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DB" w:rsidRPr="00F30D12" w:rsidRDefault="00FC3DDB" w:rsidP="00E85B67">
      <w:pPr>
        <w:pStyle w:val="a3"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F30D12">
        <w:rPr>
          <w:rFonts w:ascii="David" w:hAnsi="David" w:cs="David" w:hint="cs"/>
          <w:b/>
          <w:bCs/>
          <w:sz w:val="24"/>
          <w:szCs w:val="24"/>
          <w:rtl/>
        </w:rPr>
        <w:t>מדינת ישראל</w:t>
      </w:r>
    </w:p>
    <w:p w:rsidR="00FC3DDB" w:rsidRPr="00F30D12" w:rsidRDefault="00FC3DDB" w:rsidP="00E85B67">
      <w:pPr>
        <w:pStyle w:val="a3"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F30D12">
        <w:rPr>
          <w:rFonts w:ascii="David" w:hAnsi="David" w:cs="David" w:hint="cs"/>
          <w:b/>
          <w:bCs/>
          <w:sz w:val="24"/>
          <w:szCs w:val="24"/>
          <w:rtl/>
        </w:rPr>
        <w:t>משרד המשפטים</w:t>
      </w:r>
    </w:p>
    <w:p w:rsidR="00FC3DDB" w:rsidRPr="00F30D12" w:rsidRDefault="00FC3DDB" w:rsidP="001F5E4B">
      <w:pPr>
        <w:pStyle w:val="a3"/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F30D12">
        <w:rPr>
          <w:rFonts w:ascii="David" w:hAnsi="David" w:cs="David" w:hint="cs"/>
          <w:b/>
          <w:bCs/>
          <w:sz w:val="24"/>
          <w:szCs w:val="24"/>
          <w:rtl/>
        </w:rPr>
        <w:t xml:space="preserve">פרקליטות </w:t>
      </w:r>
      <w:r w:rsidR="001F5E4B">
        <w:rPr>
          <w:rFonts w:ascii="David" w:hAnsi="David" w:cs="David" w:hint="cs"/>
          <w:b/>
          <w:bCs/>
          <w:sz w:val="24"/>
          <w:szCs w:val="24"/>
          <w:rtl/>
        </w:rPr>
        <w:t>המדינה</w:t>
      </w:r>
    </w:p>
    <w:p w:rsidR="00D348C4" w:rsidRDefault="00D348C4" w:rsidP="00D5000B">
      <w:pPr>
        <w:pStyle w:val="a7"/>
        <w:spacing w:line="360" w:lineRule="auto"/>
        <w:ind w:left="720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fldChar w:fldCharType="begin"/>
      </w:r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 w:hint="cs"/>
          <w:sz w:val="24"/>
          <w:szCs w:val="24"/>
        </w:rPr>
        <w:instrText>DATE</w:instrText>
      </w:r>
      <w:r>
        <w:rPr>
          <w:rFonts w:ascii="David" w:hAnsi="David" w:cs="David" w:hint="cs"/>
          <w:sz w:val="24"/>
          <w:szCs w:val="24"/>
          <w:rtl/>
        </w:rPr>
        <w:instrText xml:space="preserve"> \@ "</w:instrText>
      </w:r>
      <w:r>
        <w:rPr>
          <w:rFonts w:ascii="David" w:hAnsi="David" w:cs="David" w:hint="cs"/>
          <w:sz w:val="24"/>
          <w:szCs w:val="24"/>
        </w:rPr>
        <w:instrText>d MMMM, yyyy</w:instrText>
      </w:r>
      <w:r>
        <w:rPr>
          <w:rFonts w:ascii="David" w:hAnsi="David" w:cs="David" w:hint="cs"/>
          <w:sz w:val="24"/>
          <w:szCs w:val="24"/>
          <w:rtl/>
        </w:rPr>
        <w:instrText>"</w:instrText>
      </w:r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  <w:rtl/>
        </w:rPr>
        <w:fldChar w:fldCharType="separate"/>
      </w:r>
      <w:ins w:id="0" w:author="Orit Cotev" w:date="2021-08-21T09:14:00Z">
        <w:r w:rsidR="007D7109">
          <w:rPr>
            <w:rFonts w:ascii="David" w:hAnsi="David" w:cs="David"/>
            <w:noProof/>
            <w:sz w:val="24"/>
            <w:szCs w:val="24"/>
            <w:rtl/>
          </w:rPr>
          <w:t>‏21 אוגוסט, 2021</w:t>
        </w:r>
      </w:ins>
      <w:del w:id="1" w:author="Orit Cotev" w:date="2021-08-21T09:14:00Z">
        <w:r w:rsidR="00043B12" w:rsidDel="007D7109">
          <w:rPr>
            <w:rFonts w:ascii="David" w:hAnsi="David" w:cs="David"/>
            <w:noProof/>
            <w:sz w:val="24"/>
            <w:szCs w:val="24"/>
            <w:rtl/>
          </w:rPr>
          <w:delText>‏20 אוגוסט, 2021</w:delText>
        </w:r>
      </w:del>
      <w:r>
        <w:rPr>
          <w:rFonts w:ascii="David" w:hAnsi="David" w:cs="David"/>
          <w:sz w:val="24"/>
          <w:szCs w:val="24"/>
          <w:rtl/>
        </w:rPr>
        <w:fldChar w:fldCharType="end"/>
      </w:r>
    </w:p>
    <w:p w:rsidR="00B9497B" w:rsidRPr="00B9497B" w:rsidRDefault="00B9497B" w:rsidP="00D5000B">
      <w:pPr>
        <w:pStyle w:val="a7"/>
        <w:spacing w:line="360" w:lineRule="auto"/>
        <w:ind w:left="7200"/>
        <w:rPr>
          <w:rtl/>
        </w:rPr>
      </w:pPr>
      <w:r w:rsidRPr="00D5000B">
        <w:rPr>
          <w:rFonts w:ascii="David" w:hAnsi="David" w:cs="David"/>
          <w:sz w:val="24"/>
          <w:szCs w:val="24"/>
          <w:rtl/>
        </w:rPr>
        <w:fldChar w:fldCharType="begin"/>
      </w:r>
      <w:r w:rsidRPr="00D5000B">
        <w:rPr>
          <w:rFonts w:ascii="David" w:hAnsi="David" w:cs="David"/>
          <w:sz w:val="24"/>
          <w:szCs w:val="24"/>
          <w:rtl/>
        </w:rPr>
        <w:instrText xml:space="preserve"> </w:instrText>
      </w:r>
      <w:r w:rsidRPr="00D5000B">
        <w:rPr>
          <w:rFonts w:ascii="David" w:hAnsi="David" w:cs="David"/>
          <w:sz w:val="24"/>
          <w:szCs w:val="24"/>
        </w:rPr>
        <w:instrText>DATE</w:instrText>
      </w:r>
      <w:r w:rsidRPr="00D5000B">
        <w:rPr>
          <w:rFonts w:ascii="David" w:hAnsi="David" w:cs="David"/>
          <w:sz w:val="24"/>
          <w:szCs w:val="24"/>
          <w:rtl/>
        </w:rPr>
        <w:instrText xml:space="preserve"> \@ "</w:instrText>
      </w:r>
      <w:r w:rsidRPr="00D5000B">
        <w:rPr>
          <w:rFonts w:ascii="David" w:hAnsi="David" w:cs="David"/>
          <w:sz w:val="24"/>
          <w:szCs w:val="24"/>
        </w:rPr>
        <w:instrText>d MMMM, yyyy" \h</w:instrText>
      </w:r>
      <w:r w:rsidRPr="00D5000B">
        <w:rPr>
          <w:rFonts w:ascii="David" w:hAnsi="David" w:cs="David"/>
          <w:sz w:val="24"/>
          <w:szCs w:val="24"/>
          <w:rtl/>
        </w:rPr>
        <w:instrText xml:space="preserve"> </w:instrText>
      </w:r>
      <w:r w:rsidRPr="00D5000B">
        <w:rPr>
          <w:rFonts w:ascii="David" w:hAnsi="David" w:cs="David"/>
          <w:sz w:val="24"/>
          <w:szCs w:val="24"/>
          <w:rtl/>
        </w:rPr>
        <w:fldChar w:fldCharType="separate"/>
      </w:r>
      <w:ins w:id="2" w:author="Orit Cotev" w:date="2021-08-21T09:14:00Z">
        <w:r w:rsidR="007D7109">
          <w:rPr>
            <w:rFonts w:ascii="David" w:hAnsi="David" w:cs="David"/>
            <w:noProof/>
            <w:sz w:val="24"/>
            <w:szCs w:val="24"/>
            <w:rtl/>
          </w:rPr>
          <w:t>‏י"ג אלול, תשפ"א</w:t>
        </w:r>
      </w:ins>
      <w:del w:id="3" w:author="Orit Cotev" w:date="2021-08-21T09:14:00Z">
        <w:r w:rsidR="00043B12" w:rsidDel="007D7109">
          <w:rPr>
            <w:rFonts w:ascii="David" w:hAnsi="David" w:cs="David"/>
            <w:noProof/>
            <w:sz w:val="24"/>
            <w:szCs w:val="24"/>
            <w:rtl/>
          </w:rPr>
          <w:delText>‏י"ב אלול, תשפ"א</w:delText>
        </w:r>
      </w:del>
      <w:r w:rsidRPr="00D5000B">
        <w:rPr>
          <w:rFonts w:ascii="David" w:hAnsi="David" w:cs="David"/>
          <w:sz w:val="24"/>
          <w:szCs w:val="24"/>
          <w:rtl/>
        </w:rPr>
        <w:fldChar w:fldCharType="end"/>
      </w:r>
    </w:p>
    <w:p w:rsidR="00B9497B" w:rsidRPr="00B9497B" w:rsidRDefault="00513803" w:rsidP="00772807">
      <w:pPr>
        <w:pStyle w:val="a7"/>
        <w:tabs>
          <w:tab w:val="left" w:pos="369"/>
        </w:tabs>
        <w:spacing w:line="360" w:lineRule="auto"/>
        <w:ind w:left="720" w:hanging="72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לכבוד</w:t>
      </w:r>
    </w:p>
    <w:p w:rsidR="005B2C19" w:rsidRDefault="005B2C19" w:rsidP="001F5E4B">
      <w:pPr>
        <w:pStyle w:val="a7"/>
        <w:tabs>
          <w:tab w:val="left" w:pos="369"/>
        </w:tabs>
        <w:spacing w:line="360" w:lineRule="auto"/>
        <w:ind w:left="720" w:hanging="72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כב' השופט בדימוס, דוד רוזן</w:t>
      </w:r>
      <w:r w:rsidR="001F5E4B">
        <w:rPr>
          <w:rFonts w:ascii="David" w:hAnsi="David" w:cs="David" w:hint="cs"/>
          <w:sz w:val="24"/>
          <w:szCs w:val="24"/>
          <w:rtl/>
        </w:rPr>
        <w:t>, נציב</w:t>
      </w:r>
    </w:p>
    <w:p w:rsidR="005B2C19" w:rsidRDefault="005B2C19" w:rsidP="005B2C19">
      <w:pPr>
        <w:pStyle w:val="a7"/>
        <w:tabs>
          <w:tab w:val="left" w:pos="369"/>
        </w:tabs>
        <w:spacing w:line="360" w:lineRule="auto"/>
        <w:ind w:left="720" w:hanging="72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נציבות תלונות הציבור על מייצגי המדינה בערכאות (</w:t>
      </w:r>
      <w:proofErr w:type="spellStart"/>
      <w:r>
        <w:rPr>
          <w:rFonts w:ascii="David" w:hAnsi="David" w:cs="David" w:hint="cs"/>
          <w:sz w:val="24"/>
          <w:szCs w:val="24"/>
          <w:rtl/>
        </w:rPr>
        <w:t>נת"ם</w:t>
      </w:r>
      <w:proofErr w:type="spellEnd"/>
      <w:r>
        <w:rPr>
          <w:rFonts w:ascii="David" w:hAnsi="David" w:cs="David" w:hint="cs"/>
          <w:sz w:val="24"/>
          <w:szCs w:val="24"/>
          <w:rtl/>
        </w:rPr>
        <w:t>)</w:t>
      </w:r>
    </w:p>
    <w:p w:rsidR="00B9497B" w:rsidRDefault="005B2C19" w:rsidP="005B2C19">
      <w:pPr>
        <w:pStyle w:val="a7"/>
        <w:tabs>
          <w:tab w:val="left" w:pos="369"/>
        </w:tabs>
        <w:spacing w:line="360" w:lineRule="auto"/>
        <w:ind w:left="720" w:hanging="720"/>
        <w:rPr>
          <w:rFonts w:ascii="David" w:hAnsi="David" w:cs="David"/>
          <w:sz w:val="24"/>
          <w:szCs w:val="24"/>
          <w:u w:val="single"/>
          <w:rtl/>
        </w:rPr>
      </w:pPr>
      <w:r w:rsidRPr="005B2C19">
        <w:rPr>
          <w:rFonts w:ascii="David" w:hAnsi="David" w:cs="David" w:hint="cs"/>
          <w:sz w:val="24"/>
          <w:szCs w:val="24"/>
          <w:u w:val="single"/>
          <w:rtl/>
        </w:rPr>
        <w:t>משרד המשפטים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 w:rsidR="00B9497B" w:rsidRPr="00B9497B">
        <w:rPr>
          <w:rFonts w:ascii="David" w:hAnsi="David" w:cs="David"/>
          <w:sz w:val="24"/>
          <w:szCs w:val="24"/>
          <w:rtl/>
        </w:rPr>
        <w:tab/>
      </w:r>
      <w:r w:rsidR="00B9497B" w:rsidRPr="00B9497B">
        <w:rPr>
          <w:rFonts w:ascii="David" w:hAnsi="David" w:cs="David"/>
          <w:sz w:val="24"/>
          <w:szCs w:val="24"/>
          <w:rtl/>
        </w:rPr>
        <w:tab/>
      </w:r>
      <w:r w:rsidR="00B9497B" w:rsidRPr="00B9497B">
        <w:rPr>
          <w:rFonts w:ascii="David" w:hAnsi="David" w:cs="David"/>
          <w:sz w:val="24"/>
          <w:szCs w:val="24"/>
          <w:rtl/>
        </w:rPr>
        <w:tab/>
      </w:r>
      <w:r w:rsidR="00B9497B" w:rsidRPr="00B9497B">
        <w:rPr>
          <w:rFonts w:ascii="David" w:hAnsi="David" w:cs="David"/>
          <w:sz w:val="24"/>
          <w:szCs w:val="24"/>
          <w:rtl/>
        </w:rPr>
        <w:tab/>
      </w:r>
      <w:r w:rsidR="00B9497B" w:rsidRPr="00B9497B">
        <w:rPr>
          <w:rFonts w:ascii="David" w:hAnsi="David" w:cs="David"/>
          <w:sz w:val="24"/>
          <w:szCs w:val="24"/>
          <w:rtl/>
        </w:rPr>
        <w:tab/>
      </w:r>
      <w:r w:rsidR="00B9497B" w:rsidRPr="00B9497B">
        <w:rPr>
          <w:rFonts w:ascii="David" w:hAnsi="David" w:cs="David"/>
          <w:sz w:val="24"/>
          <w:szCs w:val="24"/>
          <w:u w:val="single"/>
          <w:rtl/>
        </w:rPr>
        <w:t xml:space="preserve">במייל </w:t>
      </w:r>
    </w:p>
    <w:p w:rsidR="005B2C19" w:rsidRPr="00661BA9" w:rsidRDefault="005B2C19" w:rsidP="00661BA9">
      <w:pPr>
        <w:pStyle w:val="a7"/>
        <w:rPr>
          <w:rtl/>
        </w:rPr>
      </w:pPr>
    </w:p>
    <w:p w:rsidR="00B9497B" w:rsidRDefault="005B2C19" w:rsidP="008B4869">
      <w:pPr>
        <w:pStyle w:val="a7"/>
        <w:tabs>
          <w:tab w:val="left" w:pos="369"/>
        </w:tabs>
        <w:spacing w:line="360" w:lineRule="auto"/>
        <w:ind w:left="720" w:hanging="72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</w:t>
      </w:r>
      <w:r w:rsidR="00B9497B" w:rsidRPr="00B9497B">
        <w:rPr>
          <w:rFonts w:ascii="David" w:hAnsi="David" w:cs="David"/>
          <w:sz w:val="24"/>
          <w:szCs w:val="24"/>
          <w:rtl/>
        </w:rPr>
        <w:t>.נ</w:t>
      </w:r>
      <w:r w:rsidR="00CD67AC">
        <w:rPr>
          <w:rFonts w:ascii="David" w:hAnsi="David" w:cs="David" w:hint="cs"/>
          <w:sz w:val="24"/>
          <w:szCs w:val="24"/>
          <w:rtl/>
        </w:rPr>
        <w:t>;</w:t>
      </w:r>
    </w:p>
    <w:p w:rsidR="00E85B67" w:rsidRPr="00661BA9" w:rsidRDefault="00E85B67" w:rsidP="00661BA9">
      <w:pPr>
        <w:pStyle w:val="a7"/>
        <w:rPr>
          <w:rtl/>
        </w:rPr>
      </w:pPr>
    </w:p>
    <w:p w:rsidR="00B9497B" w:rsidRPr="00B9497B" w:rsidRDefault="00B9497B" w:rsidP="004874D6">
      <w:pPr>
        <w:pStyle w:val="a7"/>
        <w:tabs>
          <w:tab w:val="left" w:pos="369"/>
        </w:tabs>
        <w:spacing w:line="360" w:lineRule="auto"/>
        <w:ind w:left="720" w:hanging="720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B9497B">
        <w:rPr>
          <w:rFonts w:ascii="David" w:hAnsi="David" w:cs="David"/>
          <w:sz w:val="24"/>
          <w:szCs w:val="24"/>
          <w:rtl/>
        </w:rPr>
        <w:t xml:space="preserve">הנדון: </w:t>
      </w:r>
      <w:r w:rsidR="00661BA9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591D77">
        <w:rPr>
          <w:rFonts w:ascii="David" w:hAnsi="David" w:cs="David" w:hint="cs"/>
          <w:b/>
          <w:bCs/>
          <w:sz w:val="24"/>
          <w:szCs w:val="24"/>
          <w:rtl/>
        </w:rPr>
        <w:t>פנייה</w:t>
      </w:r>
      <w:r w:rsidRPr="00B9497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E14D32">
        <w:rPr>
          <w:rFonts w:ascii="David" w:hAnsi="David" w:cs="David" w:hint="cs"/>
          <w:b/>
          <w:bCs/>
          <w:sz w:val="24"/>
          <w:szCs w:val="24"/>
          <w:rtl/>
        </w:rPr>
        <w:t xml:space="preserve">של </w:t>
      </w:r>
      <w:r w:rsidRPr="00B9497B">
        <w:rPr>
          <w:rFonts w:ascii="David" w:hAnsi="David" w:cs="David"/>
          <w:b/>
          <w:bCs/>
          <w:sz w:val="24"/>
          <w:szCs w:val="24"/>
          <w:rtl/>
        </w:rPr>
        <w:t xml:space="preserve">כב' השופטת אורית </w:t>
      </w:r>
      <w:proofErr w:type="spellStart"/>
      <w:r w:rsidRPr="00B9497B">
        <w:rPr>
          <w:rFonts w:ascii="David" w:hAnsi="David" w:cs="David"/>
          <w:b/>
          <w:bCs/>
          <w:sz w:val="24"/>
          <w:szCs w:val="24"/>
          <w:rtl/>
        </w:rPr>
        <w:t>וינשטיין</w:t>
      </w:r>
      <w:proofErr w:type="spellEnd"/>
      <w:r w:rsidRPr="00B9497B">
        <w:rPr>
          <w:rFonts w:ascii="David" w:hAnsi="David" w:cs="David"/>
          <w:b/>
          <w:bCs/>
          <w:sz w:val="24"/>
          <w:szCs w:val="24"/>
        </w:rPr>
        <w:t xml:space="preserve"> </w:t>
      </w:r>
      <w:ins w:id="4" w:author="Ayala Feiles-Sharon" w:date="2021-08-20T10:21:00Z">
        <w:r w:rsidR="00043B12">
          <w:rPr>
            <w:rFonts w:ascii="David" w:hAnsi="David" w:cs="David"/>
            <w:b/>
            <w:bCs/>
            <w:sz w:val="24"/>
            <w:szCs w:val="24"/>
          </w:rPr>
          <w:t>-</w:t>
        </w:r>
      </w:ins>
      <w:r w:rsidRPr="00B9497B">
        <w:rPr>
          <w:rFonts w:ascii="David" w:hAnsi="David" w:cs="David"/>
          <w:b/>
          <w:bCs/>
          <w:sz w:val="24"/>
          <w:szCs w:val="24"/>
        </w:rPr>
        <w:t xml:space="preserve"> </w:t>
      </w:r>
      <w:del w:id="5" w:author="Kamel Atila" w:date="2021-08-20T06:26:00Z">
        <w:r w:rsidRPr="00B9497B" w:rsidDel="004874D6">
          <w:rPr>
            <w:rFonts w:ascii="David" w:hAnsi="David" w:cs="David"/>
            <w:b/>
            <w:bCs/>
            <w:sz w:val="24"/>
            <w:szCs w:val="24"/>
            <w:rtl/>
          </w:rPr>
          <w:delText xml:space="preserve">לנציב  תלונות הציבור על מייצגי </w:delText>
        </w:r>
        <w:r w:rsidRPr="00A111C8" w:rsidDel="004874D6">
          <w:rPr>
            <w:rFonts w:ascii="David" w:hAnsi="David" w:cs="David"/>
            <w:b/>
            <w:bCs/>
            <w:sz w:val="24"/>
            <w:szCs w:val="24"/>
            <w:rtl/>
          </w:rPr>
          <w:delText>המדינה</w:delText>
        </w:r>
        <w:r w:rsidRPr="00661BA9" w:rsidDel="004874D6">
          <w:rPr>
            <w:rFonts w:ascii="David" w:hAnsi="David" w:cs="David"/>
            <w:b/>
            <w:bCs/>
            <w:sz w:val="24"/>
            <w:szCs w:val="24"/>
            <w:rtl/>
          </w:rPr>
          <w:delText xml:space="preserve"> בערכאות</w:delText>
        </w:r>
        <w:r w:rsidRPr="00661BA9" w:rsidDel="004874D6">
          <w:rPr>
            <w:rFonts w:ascii="David" w:hAnsi="David" w:cs="David" w:hint="cs"/>
            <w:b/>
            <w:bCs/>
            <w:sz w:val="24"/>
            <w:szCs w:val="24"/>
            <w:rtl/>
          </w:rPr>
          <w:delText xml:space="preserve"> </w:delText>
        </w:r>
        <w:r w:rsidRPr="00661BA9" w:rsidDel="004874D6">
          <w:rPr>
            <w:rFonts w:ascii="David" w:hAnsi="David" w:cs="David"/>
            <w:b/>
            <w:bCs/>
            <w:sz w:val="24"/>
            <w:szCs w:val="24"/>
            <w:rtl/>
          </w:rPr>
          <w:delText>–</w:delText>
        </w:r>
        <w:r w:rsidRPr="00B9497B" w:rsidDel="004874D6">
          <w:rPr>
            <w:rFonts w:ascii="David" w:hAnsi="David" w:cs="David" w:hint="cs"/>
            <w:b/>
            <w:bCs/>
            <w:sz w:val="24"/>
            <w:szCs w:val="24"/>
            <w:u w:val="single"/>
            <w:rtl/>
          </w:rPr>
          <w:delText xml:space="preserve"> </w:delText>
        </w:r>
      </w:del>
      <w:r w:rsidR="005B2C19" w:rsidRPr="005B2C19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פנייה לקבלת כל המסמכים </w:t>
      </w:r>
      <w:r w:rsidR="000861CF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והמידע </w:t>
      </w:r>
      <w:r w:rsidR="005B2C19" w:rsidRPr="005B2C19">
        <w:rPr>
          <w:rFonts w:ascii="David" w:hAnsi="David" w:cs="David" w:hint="cs"/>
          <w:b/>
          <w:bCs/>
          <w:sz w:val="24"/>
          <w:szCs w:val="24"/>
          <w:u w:val="single"/>
          <w:rtl/>
        </w:rPr>
        <w:t>הקשורים לתלונה ו</w:t>
      </w:r>
      <w:ins w:id="6" w:author="Kamel Atila" w:date="2021-08-20T06:26:00Z">
        <w:r w:rsidR="004874D6">
          <w:rPr>
            <w:rFonts w:ascii="David" w:hAnsi="David" w:cs="David" w:hint="cs"/>
            <w:b/>
            <w:bCs/>
            <w:sz w:val="24"/>
            <w:szCs w:val="24"/>
            <w:u w:val="single"/>
            <w:rtl/>
          </w:rPr>
          <w:t>בקשה ל</w:t>
        </w:r>
      </w:ins>
      <w:r w:rsidR="000861CF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שינוי המועד </w:t>
      </w:r>
      <w:r w:rsidR="005B2C19" w:rsidRPr="005B2C19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למתן התייחסות </w:t>
      </w:r>
      <w:del w:id="7" w:author="Kamel Atila" w:date="2021-08-20T06:26:00Z">
        <w:r w:rsidR="005B2C19" w:rsidDel="004874D6">
          <w:rPr>
            <w:rFonts w:ascii="David" w:hAnsi="David" w:cs="David" w:hint="cs"/>
            <w:b/>
            <w:bCs/>
            <w:sz w:val="24"/>
            <w:szCs w:val="24"/>
            <w:u w:val="single"/>
            <w:rtl/>
          </w:rPr>
          <w:delText>הנילונים</w:delText>
        </w:r>
      </w:del>
    </w:p>
    <w:p w:rsidR="005B2C19" w:rsidRDefault="005B2C19" w:rsidP="00772807">
      <w:pPr>
        <w:pStyle w:val="a7"/>
        <w:tabs>
          <w:tab w:val="left" w:pos="369"/>
        </w:tabs>
        <w:spacing w:line="360" w:lineRule="auto"/>
        <w:ind w:left="720" w:hanging="720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(מכתב</w:t>
      </w:r>
      <w:r w:rsidR="00772807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כם מ</w:t>
      </w:r>
      <w:r w:rsidR="00772807">
        <w:rPr>
          <w:rFonts w:ascii="David" w:hAnsi="David" w:cs="David" w:hint="cs"/>
          <w:sz w:val="24"/>
          <w:szCs w:val="24"/>
          <w:rtl/>
        </w:rPr>
        <w:t xml:space="preserve">הימים </w:t>
      </w:r>
      <w:r w:rsidR="00B9497B" w:rsidRPr="00B9497B">
        <w:rPr>
          <w:rFonts w:ascii="David" w:hAnsi="David" w:cs="David"/>
          <w:sz w:val="24"/>
          <w:szCs w:val="24"/>
          <w:rtl/>
        </w:rPr>
        <w:t>28.6.2021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772807">
        <w:rPr>
          <w:rFonts w:ascii="David" w:hAnsi="David" w:cs="David" w:hint="cs"/>
          <w:sz w:val="24"/>
          <w:szCs w:val="24"/>
          <w:rtl/>
        </w:rPr>
        <w:t>ו-</w:t>
      </w:r>
      <w:r>
        <w:rPr>
          <w:rFonts w:ascii="David" w:hAnsi="David" w:cs="David" w:hint="cs"/>
          <w:sz w:val="24"/>
          <w:szCs w:val="24"/>
          <w:rtl/>
        </w:rPr>
        <w:t xml:space="preserve">11.8.2021 </w:t>
      </w:r>
      <w:r w:rsidR="00772807">
        <w:rPr>
          <w:rFonts w:ascii="David" w:hAnsi="David" w:cs="David" w:hint="cs"/>
          <w:sz w:val="24"/>
          <w:szCs w:val="24"/>
          <w:rtl/>
        </w:rPr>
        <w:t>להם צורפה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2E7941">
        <w:rPr>
          <w:rFonts w:ascii="David" w:hAnsi="David" w:cs="David" w:hint="cs"/>
          <w:sz w:val="24"/>
          <w:szCs w:val="24"/>
          <w:rtl/>
        </w:rPr>
        <w:t>פניית ה</w:t>
      </w:r>
      <w:r>
        <w:rPr>
          <w:rFonts w:ascii="David" w:hAnsi="David" w:cs="David" w:hint="cs"/>
          <w:sz w:val="24"/>
          <w:szCs w:val="24"/>
          <w:rtl/>
        </w:rPr>
        <w:t>תלונה)</w:t>
      </w:r>
    </w:p>
    <w:p w:rsidR="005B2C19" w:rsidRPr="005B2C19" w:rsidRDefault="005B2C19" w:rsidP="005B2C19">
      <w:pPr>
        <w:pStyle w:val="a7"/>
        <w:rPr>
          <w:rtl/>
        </w:rPr>
      </w:pPr>
    </w:p>
    <w:p w:rsidR="00B9497B" w:rsidDel="00CF69CA" w:rsidRDefault="00B9497B" w:rsidP="00043B12">
      <w:pPr>
        <w:pStyle w:val="a7"/>
        <w:tabs>
          <w:tab w:val="left" w:pos="369"/>
        </w:tabs>
        <w:spacing w:line="360" w:lineRule="auto"/>
        <w:jc w:val="both"/>
        <w:rPr>
          <w:del w:id="8" w:author="Kamel Atila" w:date="2021-08-20T06:37:00Z"/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בכל הנוגע ל</w:t>
      </w:r>
      <w:r w:rsidR="00591D77">
        <w:rPr>
          <w:rFonts w:ascii="David" w:hAnsi="David" w:cs="David" w:hint="cs"/>
          <w:sz w:val="24"/>
          <w:szCs w:val="24"/>
          <w:rtl/>
        </w:rPr>
        <w:t>פ</w:t>
      </w:r>
      <w:r>
        <w:rPr>
          <w:rFonts w:ascii="David" w:hAnsi="David" w:cs="David" w:hint="cs"/>
          <w:sz w:val="24"/>
          <w:szCs w:val="24"/>
          <w:rtl/>
        </w:rPr>
        <w:t>נ</w:t>
      </w:r>
      <w:r w:rsidR="00591D77">
        <w:rPr>
          <w:rFonts w:ascii="David" w:hAnsi="David" w:cs="David" w:hint="cs"/>
          <w:sz w:val="24"/>
          <w:szCs w:val="24"/>
          <w:rtl/>
        </w:rPr>
        <w:t>יי</w:t>
      </w:r>
      <w:r>
        <w:rPr>
          <w:rFonts w:ascii="David" w:hAnsi="David" w:cs="David" w:hint="cs"/>
          <w:sz w:val="24"/>
          <w:szCs w:val="24"/>
          <w:rtl/>
        </w:rPr>
        <w:t>ה ש</w:t>
      </w:r>
      <w:r w:rsidR="00661BA9">
        <w:rPr>
          <w:rFonts w:ascii="David" w:hAnsi="David" w:cs="David" w:hint="cs"/>
          <w:sz w:val="24"/>
          <w:szCs w:val="24"/>
          <w:rtl/>
        </w:rPr>
        <w:t xml:space="preserve">ל כב' השופטת </w:t>
      </w:r>
      <w:proofErr w:type="spellStart"/>
      <w:r w:rsidR="00661BA9">
        <w:rPr>
          <w:rFonts w:ascii="David" w:hAnsi="David" w:cs="David" w:hint="cs"/>
          <w:sz w:val="24"/>
          <w:szCs w:val="24"/>
          <w:rtl/>
        </w:rPr>
        <w:t>וינשטיין</w:t>
      </w:r>
      <w:proofErr w:type="spellEnd"/>
      <w:r w:rsidR="00661BA9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בנדון </w:t>
      </w:r>
      <w:r w:rsidR="00661BA9">
        <w:rPr>
          <w:rFonts w:ascii="David" w:hAnsi="David" w:cs="David" w:hint="cs"/>
          <w:sz w:val="24"/>
          <w:szCs w:val="24"/>
          <w:rtl/>
        </w:rPr>
        <w:t>(להלן: "</w:t>
      </w:r>
      <w:r w:rsidR="00661BA9" w:rsidRPr="00661BA9">
        <w:rPr>
          <w:rFonts w:ascii="David" w:hAnsi="David" w:cs="David" w:hint="cs"/>
          <w:b/>
          <w:bCs/>
          <w:sz w:val="24"/>
          <w:szCs w:val="24"/>
          <w:rtl/>
        </w:rPr>
        <w:t>הפנייה</w:t>
      </w:r>
      <w:r w:rsidR="00661BA9">
        <w:rPr>
          <w:rFonts w:ascii="David" w:hAnsi="David" w:cs="David" w:hint="cs"/>
          <w:sz w:val="24"/>
          <w:szCs w:val="24"/>
          <w:rtl/>
        </w:rPr>
        <w:t xml:space="preserve">") </w:t>
      </w:r>
      <w:r w:rsidR="005B2C19">
        <w:rPr>
          <w:rFonts w:ascii="David" w:hAnsi="David" w:cs="David" w:hint="cs"/>
          <w:sz w:val="24"/>
          <w:szCs w:val="24"/>
          <w:rtl/>
        </w:rPr>
        <w:t>ולמכתביכם שבנדון</w:t>
      </w:r>
      <w:r w:rsidR="00772807">
        <w:rPr>
          <w:rFonts w:ascii="David" w:hAnsi="David" w:cs="David" w:hint="cs"/>
          <w:sz w:val="24"/>
          <w:szCs w:val="24"/>
          <w:rtl/>
        </w:rPr>
        <w:t>,</w:t>
      </w:r>
      <w:r w:rsidR="005B2C19">
        <w:rPr>
          <w:rFonts w:ascii="David" w:hAnsi="David" w:cs="David" w:hint="cs"/>
          <w:sz w:val="24"/>
          <w:szCs w:val="24"/>
          <w:rtl/>
        </w:rPr>
        <w:t xml:space="preserve"> </w:t>
      </w:r>
      <w:ins w:id="9" w:author="Ayala Feiles-Sharon" w:date="2021-08-20T10:23:00Z">
        <w:r w:rsidR="00043B12">
          <w:rPr>
            <w:rFonts w:ascii="David" w:hAnsi="David" w:cs="David" w:hint="cs"/>
            <w:sz w:val="24"/>
            <w:szCs w:val="24"/>
            <w:rtl/>
          </w:rPr>
          <w:t xml:space="preserve">בשים לב לרגישות הדברים </w:t>
        </w:r>
      </w:ins>
      <w:ins w:id="10" w:author="Kamel Atila" w:date="2021-08-20T06:29:00Z">
        <w:r w:rsidR="004874D6">
          <w:rPr>
            <w:rFonts w:ascii="David" w:hAnsi="David" w:cs="David" w:hint="cs"/>
            <w:sz w:val="24"/>
            <w:szCs w:val="24"/>
            <w:rtl/>
          </w:rPr>
          <w:t xml:space="preserve">ועל מנת </w:t>
        </w:r>
      </w:ins>
      <w:ins w:id="11" w:author="Kamel Atila" w:date="2021-08-20T06:30:00Z">
        <w:r w:rsidR="004874D6">
          <w:rPr>
            <w:rFonts w:ascii="David" w:hAnsi="David" w:cs="David" w:hint="cs"/>
            <w:sz w:val="24"/>
            <w:szCs w:val="24"/>
            <w:rtl/>
          </w:rPr>
          <w:t>שהתייחסותנו תהיה מלאה ומקיפה</w:t>
        </w:r>
      </w:ins>
      <w:ins w:id="12" w:author="Kamel Atila" w:date="2021-08-20T06:35:00Z">
        <w:r w:rsidR="00CF69CA">
          <w:rPr>
            <w:rFonts w:ascii="David" w:hAnsi="David" w:cs="David" w:hint="cs"/>
            <w:sz w:val="24"/>
            <w:szCs w:val="24"/>
            <w:rtl/>
          </w:rPr>
          <w:t xml:space="preserve">, נודה </w:t>
        </w:r>
      </w:ins>
      <w:ins w:id="13" w:author="Kamel Atila" w:date="2021-08-20T06:36:00Z">
        <w:r w:rsidR="00CF69CA">
          <w:rPr>
            <w:rFonts w:ascii="David" w:hAnsi="David" w:cs="David" w:hint="cs"/>
            <w:sz w:val="24"/>
            <w:szCs w:val="24"/>
            <w:rtl/>
          </w:rPr>
          <w:t xml:space="preserve">להעברת כל החומר, המסמכים או המידע הקשורים לפנייה ואשר נמסרו </w:t>
        </w:r>
        <w:del w:id="14" w:author="Orit Cotev" w:date="2021-08-21T09:14:00Z">
          <w:r w:rsidR="00CF69CA" w:rsidDel="007D7109">
            <w:rPr>
              <w:rFonts w:ascii="David" w:hAnsi="David" w:cs="David" w:hint="cs"/>
              <w:sz w:val="24"/>
              <w:szCs w:val="24"/>
              <w:rtl/>
            </w:rPr>
            <w:delText>ו/</w:delText>
          </w:r>
        </w:del>
        <w:r w:rsidR="00CF69CA">
          <w:rPr>
            <w:rFonts w:ascii="David" w:hAnsi="David" w:cs="David" w:hint="cs"/>
            <w:sz w:val="24"/>
            <w:szCs w:val="24"/>
            <w:rtl/>
          </w:rPr>
          <w:t xml:space="preserve">או התקבלו </w:t>
        </w:r>
      </w:ins>
      <w:ins w:id="15" w:author="Kamel Atila" w:date="2021-08-20T06:39:00Z">
        <w:del w:id="16" w:author="Orit Cotev" w:date="2021-08-21T09:14:00Z">
          <w:r w:rsidR="00CF69CA" w:rsidDel="007D7109">
            <w:rPr>
              <w:rFonts w:ascii="David" w:hAnsi="David" w:cs="David" w:hint="cs"/>
              <w:sz w:val="24"/>
              <w:szCs w:val="24"/>
              <w:rtl/>
            </w:rPr>
            <w:delText>ו/</w:delText>
          </w:r>
        </w:del>
        <w:r w:rsidR="00CF69CA">
          <w:rPr>
            <w:rFonts w:ascii="David" w:hAnsi="David" w:cs="David" w:hint="cs"/>
            <w:sz w:val="24"/>
            <w:szCs w:val="24"/>
            <w:rtl/>
          </w:rPr>
          <w:t>או מצויים בידי הנציבות</w:t>
        </w:r>
      </w:ins>
      <w:ins w:id="17" w:author="Kamel Atila" w:date="2021-08-20T06:36:00Z">
        <w:r w:rsidR="00CF69CA">
          <w:rPr>
            <w:rFonts w:ascii="David" w:hAnsi="David" w:cs="David"/>
            <w:sz w:val="24"/>
            <w:szCs w:val="24"/>
            <w:rtl/>
          </w:rPr>
          <w:t>–</w:t>
        </w:r>
        <w:r w:rsidR="00CF69CA">
          <w:rPr>
            <w:rFonts w:ascii="David" w:hAnsi="David" w:cs="David" w:hint="cs"/>
            <w:sz w:val="24"/>
            <w:szCs w:val="24"/>
            <w:rtl/>
          </w:rPr>
          <w:t xml:space="preserve"> בין בעל פה ובין בכתב </w:t>
        </w:r>
        <w:r w:rsidR="00CF69CA">
          <w:rPr>
            <w:rFonts w:ascii="David" w:hAnsi="David" w:cs="David"/>
            <w:sz w:val="24"/>
            <w:szCs w:val="24"/>
            <w:rtl/>
          </w:rPr>
          <w:t>–</w:t>
        </w:r>
        <w:r w:rsidR="00CF69CA">
          <w:rPr>
            <w:rFonts w:ascii="David" w:hAnsi="David" w:cs="David" w:hint="cs"/>
            <w:sz w:val="24"/>
            <w:szCs w:val="24"/>
            <w:rtl/>
          </w:rPr>
          <w:t xml:space="preserve"> בקשר ע</w:t>
        </w:r>
      </w:ins>
      <w:ins w:id="18" w:author="Kamel Atila" w:date="2021-08-20T06:37:00Z">
        <w:r w:rsidR="00CF69CA">
          <w:rPr>
            <w:rFonts w:ascii="David" w:hAnsi="David" w:cs="David" w:hint="cs"/>
            <w:sz w:val="24"/>
            <w:szCs w:val="24"/>
            <w:rtl/>
          </w:rPr>
          <w:t>ם הפניה; בהתאם נודה לדחי</w:t>
        </w:r>
      </w:ins>
      <w:ins w:id="19" w:author="Kamel Atila" w:date="2021-08-20T06:39:00Z">
        <w:r w:rsidR="00CF69CA">
          <w:rPr>
            <w:rFonts w:ascii="David" w:hAnsi="David" w:cs="David" w:hint="cs"/>
            <w:sz w:val="24"/>
            <w:szCs w:val="24"/>
            <w:rtl/>
          </w:rPr>
          <w:t>י</w:t>
        </w:r>
      </w:ins>
      <w:ins w:id="20" w:author="Kamel Atila" w:date="2021-08-20T06:37:00Z">
        <w:r w:rsidR="00CF69CA">
          <w:rPr>
            <w:rFonts w:ascii="David" w:hAnsi="David" w:cs="David" w:hint="cs"/>
            <w:sz w:val="24"/>
            <w:szCs w:val="24"/>
            <w:rtl/>
          </w:rPr>
          <w:t xml:space="preserve">ת המועד למתן </w:t>
        </w:r>
      </w:ins>
      <w:ins w:id="21" w:author="Ayala Feiles-Sharon" w:date="2021-08-20T10:20:00Z">
        <w:r w:rsidR="00043B12">
          <w:rPr>
            <w:rFonts w:ascii="David" w:hAnsi="David" w:cs="David" w:hint="cs"/>
            <w:sz w:val="24"/>
            <w:szCs w:val="24"/>
            <w:rtl/>
          </w:rPr>
          <w:t>ה</w:t>
        </w:r>
      </w:ins>
      <w:ins w:id="22" w:author="Kamel Atila" w:date="2021-08-20T06:37:00Z">
        <w:r w:rsidR="00CF69CA">
          <w:rPr>
            <w:rFonts w:ascii="David" w:hAnsi="David" w:cs="David" w:hint="cs"/>
            <w:sz w:val="24"/>
            <w:szCs w:val="24"/>
            <w:rtl/>
          </w:rPr>
          <w:t>התייחס</w:t>
        </w:r>
      </w:ins>
      <w:ins w:id="23" w:author="Ayala Feiles-Sharon" w:date="2021-08-20T10:19:00Z">
        <w:r w:rsidR="00043B12">
          <w:rPr>
            <w:rFonts w:ascii="David" w:hAnsi="David" w:cs="David" w:hint="cs"/>
            <w:sz w:val="24"/>
            <w:szCs w:val="24"/>
            <w:rtl/>
          </w:rPr>
          <w:t>ות</w:t>
        </w:r>
      </w:ins>
      <w:ins w:id="24" w:author="Kamel Atila" w:date="2021-08-20T06:37:00Z">
        <w:r w:rsidR="00CF69CA">
          <w:rPr>
            <w:rFonts w:ascii="David" w:hAnsi="David" w:cs="David" w:hint="cs"/>
            <w:sz w:val="24"/>
            <w:szCs w:val="24"/>
            <w:rtl/>
          </w:rPr>
          <w:t xml:space="preserve"> עד ל- 14 ימים לאחר קבלת מלוא החומר כמבוקש</w:t>
        </w:r>
      </w:ins>
      <w:ins w:id="25" w:author="Ayala Feiles-Sharon" w:date="2021-08-20T10:23:00Z">
        <w:r w:rsidR="00043B12">
          <w:rPr>
            <w:rFonts w:ascii="David" w:hAnsi="David" w:cs="David" w:hint="cs"/>
            <w:sz w:val="24"/>
            <w:szCs w:val="24"/>
            <w:rtl/>
          </w:rPr>
          <w:t>:</w:t>
        </w:r>
      </w:ins>
      <w:ins w:id="26" w:author="Kamel Atila" w:date="2021-08-20T06:37:00Z">
        <w:del w:id="27" w:author="Ayala Feiles-Sharon" w:date="2021-08-20T10:23:00Z">
          <w:r w:rsidR="00CF69CA" w:rsidDel="00043B12">
            <w:rPr>
              <w:rFonts w:ascii="David" w:hAnsi="David" w:cs="David" w:hint="cs"/>
              <w:sz w:val="24"/>
              <w:szCs w:val="24"/>
              <w:rtl/>
            </w:rPr>
            <w:delText>.</w:delText>
          </w:r>
        </w:del>
        <w:r w:rsidR="00CF69CA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del w:id="28" w:author="Kamel Atila" w:date="2021-08-20T06:37:00Z">
        <w:r w:rsidDel="00CF69CA">
          <w:rPr>
            <w:rFonts w:ascii="David" w:hAnsi="David" w:cs="David" w:hint="cs"/>
            <w:sz w:val="24"/>
            <w:szCs w:val="24"/>
            <w:rtl/>
          </w:rPr>
          <w:delText>הרינ</w:delText>
        </w:r>
        <w:r w:rsidR="005B2C19" w:rsidDel="00CF69CA">
          <w:rPr>
            <w:rFonts w:ascii="David" w:hAnsi="David" w:cs="David" w:hint="cs"/>
            <w:sz w:val="24"/>
            <w:szCs w:val="24"/>
            <w:rtl/>
          </w:rPr>
          <w:delText xml:space="preserve">ו לפנות ולבקש </w:delText>
        </w:r>
        <w:r w:rsidDel="00CF69CA">
          <w:rPr>
            <w:rFonts w:ascii="David" w:hAnsi="David" w:cs="David" w:hint="cs"/>
            <w:sz w:val="24"/>
            <w:szCs w:val="24"/>
            <w:rtl/>
          </w:rPr>
          <w:delText>כדלקמן:</w:delText>
        </w:r>
      </w:del>
    </w:p>
    <w:p w:rsidR="00A111C8" w:rsidRPr="00A111C8" w:rsidRDefault="00A111C8">
      <w:pPr>
        <w:pStyle w:val="a7"/>
        <w:tabs>
          <w:tab w:val="left" w:pos="369"/>
        </w:tabs>
        <w:spacing w:line="360" w:lineRule="auto"/>
        <w:jc w:val="both"/>
        <w:rPr>
          <w:rtl/>
        </w:rPr>
        <w:pPrChange w:id="29" w:author="Kamel Atila" w:date="2021-08-20T06:37:00Z">
          <w:pPr>
            <w:pStyle w:val="a7"/>
          </w:pPr>
        </w:pPrChange>
      </w:pPr>
    </w:p>
    <w:p w:rsidR="005B2C19" w:rsidRDefault="00513803" w:rsidP="00A87D88">
      <w:pPr>
        <w:pStyle w:val="a7"/>
        <w:numPr>
          <w:ilvl w:val="0"/>
          <w:numId w:val="3"/>
        </w:numPr>
        <w:tabs>
          <w:tab w:val="left" w:pos="369"/>
        </w:tabs>
        <w:spacing w:line="360" w:lineRule="auto"/>
        <w:ind w:hanging="72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(א)</w:t>
      </w:r>
      <w:r w:rsidR="005B2C19">
        <w:rPr>
          <w:rFonts w:ascii="David" w:hAnsi="David" w:cs="David"/>
          <w:sz w:val="24"/>
          <w:szCs w:val="24"/>
          <w:rtl/>
        </w:rPr>
        <w:tab/>
      </w:r>
      <w:r w:rsidR="005B2C19">
        <w:rPr>
          <w:rFonts w:ascii="David" w:hAnsi="David" w:cs="David" w:hint="cs"/>
          <w:sz w:val="24"/>
          <w:szCs w:val="24"/>
          <w:rtl/>
        </w:rPr>
        <w:t>עפ"י סעיף 13(א) ל</w:t>
      </w:r>
      <w:r w:rsidR="005B2C19" w:rsidRPr="00301610">
        <w:rPr>
          <w:rFonts w:ascii="David" w:hAnsi="David" w:cs="David"/>
          <w:sz w:val="24"/>
          <w:szCs w:val="24"/>
          <w:rtl/>
        </w:rPr>
        <w:t>חוק נציבות תלונות הציבור על מייצגי המדינה בערכאות, תשע"ו – 2016 (להלן: "</w:t>
      </w:r>
      <w:r w:rsidR="005B2C19" w:rsidRPr="00301610">
        <w:rPr>
          <w:rFonts w:ascii="David" w:hAnsi="David" w:cs="David"/>
          <w:b/>
          <w:bCs/>
          <w:sz w:val="24"/>
          <w:szCs w:val="24"/>
          <w:rtl/>
        </w:rPr>
        <w:t xml:space="preserve">חוק </w:t>
      </w:r>
      <w:proofErr w:type="spellStart"/>
      <w:r w:rsidR="005B2C19" w:rsidRPr="00301610">
        <w:rPr>
          <w:rFonts w:ascii="David" w:hAnsi="David" w:cs="David"/>
          <w:b/>
          <w:bCs/>
          <w:sz w:val="24"/>
          <w:szCs w:val="24"/>
          <w:rtl/>
        </w:rPr>
        <w:t>הנת"ם</w:t>
      </w:r>
      <w:proofErr w:type="spellEnd"/>
      <w:r w:rsidR="005B2C19" w:rsidRPr="00301610">
        <w:rPr>
          <w:rFonts w:ascii="David" w:hAnsi="David" w:cs="David"/>
          <w:sz w:val="24"/>
          <w:szCs w:val="24"/>
          <w:rtl/>
        </w:rPr>
        <w:t>")</w:t>
      </w:r>
      <w:r w:rsidR="00591D77">
        <w:rPr>
          <w:rFonts w:ascii="David" w:hAnsi="David" w:cs="David" w:hint="cs"/>
          <w:sz w:val="24"/>
          <w:szCs w:val="24"/>
          <w:rtl/>
        </w:rPr>
        <w:t xml:space="preserve"> על מתלונן לצרף ל</w:t>
      </w:r>
      <w:r w:rsidR="002E7941">
        <w:rPr>
          <w:rFonts w:ascii="David" w:hAnsi="David" w:cs="David" w:hint="cs"/>
          <w:sz w:val="24"/>
          <w:szCs w:val="24"/>
          <w:rtl/>
        </w:rPr>
        <w:t>פניית התלונה</w:t>
      </w:r>
      <w:r w:rsidR="00591D77">
        <w:rPr>
          <w:rFonts w:ascii="David" w:hAnsi="David" w:cs="David" w:hint="cs"/>
          <w:sz w:val="24"/>
          <w:szCs w:val="24"/>
          <w:rtl/>
        </w:rPr>
        <w:t xml:space="preserve"> את "</w:t>
      </w:r>
      <w:r w:rsidR="00591D77" w:rsidRPr="002E7941">
        <w:rPr>
          <w:rFonts w:ascii="David" w:hAnsi="David" w:cs="David" w:hint="cs"/>
          <w:b/>
          <w:bCs/>
          <w:sz w:val="24"/>
          <w:szCs w:val="24"/>
          <w:u w:val="single"/>
          <w:rtl/>
        </w:rPr>
        <w:t>כל</w:t>
      </w:r>
      <w:r w:rsidR="00591D77" w:rsidRPr="002E7941">
        <w:rPr>
          <w:rFonts w:ascii="David" w:hAnsi="David" w:cs="David" w:hint="cs"/>
          <w:b/>
          <w:bCs/>
          <w:sz w:val="24"/>
          <w:szCs w:val="24"/>
          <w:rtl/>
        </w:rPr>
        <w:t xml:space="preserve"> המסמכים שבידו הקשורים לאותה פנייה</w:t>
      </w:r>
      <w:r w:rsidR="00591D77">
        <w:rPr>
          <w:rFonts w:ascii="David" w:hAnsi="David" w:cs="David" w:hint="cs"/>
          <w:sz w:val="24"/>
          <w:szCs w:val="24"/>
          <w:rtl/>
        </w:rPr>
        <w:t>"</w:t>
      </w:r>
      <w:r w:rsidR="002E7941">
        <w:rPr>
          <w:rFonts w:ascii="David" w:hAnsi="David" w:cs="David" w:hint="cs"/>
          <w:sz w:val="24"/>
          <w:szCs w:val="24"/>
          <w:rtl/>
        </w:rPr>
        <w:t xml:space="preserve"> (ההדגש</w:t>
      </w:r>
      <w:r w:rsidR="00A87D88">
        <w:rPr>
          <w:rFonts w:ascii="David" w:hAnsi="David" w:cs="David" w:hint="cs"/>
          <w:sz w:val="24"/>
          <w:szCs w:val="24"/>
          <w:rtl/>
        </w:rPr>
        <w:t>ות מכאן ולהבא</w:t>
      </w:r>
      <w:r w:rsidR="002E7941">
        <w:rPr>
          <w:rFonts w:ascii="David" w:hAnsi="David" w:cs="David" w:hint="cs"/>
          <w:sz w:val="24"/>
          <w:szCs w:val="24"/>
          <w:rtl/>
        </w:rPr>
        <w:t xml:space="preserve"> אינ</w:t>
      </w:r>
      <w:r w:rsidR="00A87D88">
        <w:rPr>
          <w:rFonts w:ascii="David" w:hAnsi="David" w:cs="David" w:hint="cs"/>
          <w:sz w:val="24"/>
          <w:szCs w:val="24"/>
          <w:rtl/>
        </w:rPr>
        <w:t>ן</w:t>
      </w:r>
      <w:r w:rsidR="002E7941">
        <w:rPr>
          <w:rFonts w:ascii="David" w:hAnsi="David" w:cs="David" w:hint="cs"/>
          <w:sz w:val="24"/>
          <w:szCs w:val="24"/>
          <w:rtl/>
        </w:rPr>
        <w:t xml:space="preserve"> במקור</w:t>
      </w:r>
      <w:r w:rsidR="00A87D88">
        <w:rPr>
          <w:rFonts w:ascii="David" w:hAnsi="David" w:cs="David" w:hint="cs"/>
          <w:sz w:val="24"/>
          <w:szCs w:val="24"/>
          <w:rtl/>
        </w:rPr>
        <w:t xml:space="preserve"> אלא אם נאמר אחרת</w:t>
      </w:r>
      <w:r w:rsidR="002E7941">
        <w:rPr>
          <w:rFonts w:ascii="David" w:hAnsi="David" w:cs="David" w:hint="cs"/>
          <w:sz w:val="24"/>
          <w:szCs w:val="24"/>
          <w:rtl/>
        </w:rPr>
        <w:t xml:space="preserve"> </w:t>
      </w:r>
      <w:r w:rsidR="002E7941">
        <w:rPr>
          <w:rFonts w:ascii="David" w:hAnsi="David" w:cs="David"/>
          <w:sz w:val="24"/>
          <w:szCs w:val="24"/>
          <w:rtl/>
        </w:rPr>
        <w:t>–</w:t>
      </w:r>
      <w:r w:rsidR="002E7941">
        <w:rPr>
          <w:rFonts w:ascii="David" w:hAnsi="David" w:cs="David" w:hint="cs"/>
          <w:sz w:val="24"/>
          <w:szCs w:val="24"/>
          <w:rtl/>
        </w:rPr>
        <w:t xml:space="preserve"> הח"מ)</w:t>
      </w:r>
      <w:r w:rsidR="00591D77">
        <w:rPr>
          <w:rFonts w:ascii="David" w:hAnsi="David" w:cs="David" w:hint="cs"/>
          <w:sz w:val="24"/>
          <w:szCs w:val="24"/>
          <w:rtl/>
        </w:rPr>
        <w:t>.</w:t>
      </w:r>
    </w:p>
    <w:p w:rsidR="00513803" w:rsidRDefault="00513803" w:rsidP="00E85B67">
      <w:pPr>
        <w:pStyle w:val="a7"/>
        <w:tabs>
          <w:tab w:val="left" w:pos="369"/>
        </w:tabs>
        <w:spacing w:line="360" w:lineRule="auto"/>
        <w:ind w:left="720" w:hanging="72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>(ב)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בנוסף, עפ"י סעיף 17(ב) לחוק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הנת"ם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E85B67">
        <w:rPr>
          <w:rFonts w:ascii="David" w:hAnsi="David" w:cs="David" w:hint="cs"/>
          <w:sz w:val="24"/>
          <w:szCs w:val="24"/>
          <w:rtl/>
        </w:rPr>
        <w:t xml:space="preserve">על הנציב להעביר </w:t>
      </w:r>
      <w:proofErr w:type="spellStart"/>
      <w:r w:rsidR="00E85B67">
        <w:rPr>
          <w:rFonts w:ascii="David" w:hAnsi="David" w:cs="David" w:hint="cs"/>
          <w:sz w:val="24"/>
          <w:szCs w:val="24"/>
          <w:rtl/>
        </w:rPr>
        <w:t>לנילונים</w:t>
      </w:r>
      <w:proofErr w:type="spellEnd"/>
      <w:r w:rsidR="00E85B67">
        <w:rPr>
          <w:rFonts w:ascii="David" w:hAnsi="David" w:cs="David" w:hint="cs"/>
          <w:sz w:val="24"/>
          <w:szCs w:val="24"/>
          <w:rtl/>
        </w:rPr>
        <w:t xml:space="preserve"> "</w:t>
      </w:r>
      <w:r w:rsidR="00E85B67" w:rsidRPr="00A87D88">
        <w:rPr>
          <w:rFonts w:ascii="David" w:hAnsi="David" w:cs="David" w:hint="cs"/>
          <w:b/>
          <w:bCs/>
          <w:sz w:val="24"/>
          <w:szCs w:val="24"/>
          <w:u w:val="single"/>
          <w:rtl/>
        </w:rPr>
        <w:t>כל</w:t>
      </w:r>
      <w:r w:rsidR="00E85B67" w:rsidRPr="00E85B6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85B67" w:rsidRPr="00A87D88">
        <w:rPr>
          <w:rFonts w:ascii="David" w:hAnsi="David" w:cs="David" w:hint="cs"/>
          <w:b/>
          <w:bCs/>
          <w:sz w:val="24"/>
          <w:szCs w:val="24"/>
          <w:u w:val="single"/>
          <w:rtl/>
        </w:rPr>
        <w:t>חומר</w:t>
      </w:r>
      <w:r w:rsidR="00E85B67" w:rsidRPr="00E85B67">
        <w:rPr>
          <w:rFonts w:ascii="David" w:hAnsi="David" w:cs="David" w:hint="cs"/>
          <w:b/>
          <w:bCs/>
          <w:sz w:val="24"/>
          <w:szCs w:val="24"/>
          <w:rtl/>
        </w:rPr>
        <w:t xml:space="preserve"> או </w:t>
      </w:r>
      <w:r w:rsidR="00E85B67" w:rsidRPr="00A87D88">
        <w:rPr>
          <w:rFonts w:ascii="David" w:hAnsi="David" w:cs="David" w:hint="cs"/>
          <w:b/>
          <w:bCs/>
          <w:sz w:val="24"/>
          <w:szCs w:val="24"/>
          <w:u w:val="single"/>
          <w:rtl/>
        </w:rPr>
        <w:t>מידע</w:t>
      </w:r>
      <w:r w:rsidR="00E85B67" w:rsidRPr="00E85B67">
        <w:rPr>
          <w:rFonts w:ascii="David" w:hAnsi="David" w:cs="David" w:hint="cs"/>
          <w:b/>
          <w:bCs/>
          <w:sz w:val="24"/>
          <w:szCs w:val="24"/>
          <w:rtl/>
        </w:rPr>
        <w:t xml:space="preserve"> לעניין שנמצא בידיו וכל חומר או מידע נוסף כאמור שהגיע לידיו בהמשך הבירור...</w:t>
      </w:r>
      <w:r w:rsidR="00E85B67">
        <w:rPr>
          <w:rFonts w:ascii="David" w:hAnsi="David" w:cs="David" w:hint="cs"/>
          <w:sz w:val="24"/>
          <w:szCs w:val="24"/>
          <w:rtl/>
        </w:rPr>
        <w:t>"</w:t>
      </w:r>
      <w:r w:rsidR="00A111C8">
        <w:rPr>
          <w:rFonts w:ascii="David" w:hAnsi="David" w:cs="David" w:hint="cs"/>
          <w:sz w:val="24"/>
          <w:szCs w:val="24"/>
          <w:rtl/>
        </w:rPr>
        <w:t>.</w:t>
      </w:r>
    </w:p>
    <w:p w:rsidR="00513803" w:rsidRPr="00A111C8" w:rsidRDefault="00513803" w:rsidP="00A111C8">
      <w:pPr>
        <w:pStyle w:val="a7"/>
      </w:pPr>
    </w:p>
    <w:p w:rsidR="00784A79" w:rsidRPr="00A87D88" w:rsidRDefault="00591D77" w:rsidP="00EF2B7F">
      <w:pPr>
        <w:pStyle w:val="a7"/>
        <w:numPr>
          <w:ilvl w:val="0"/>
          <w:numId w:val="3"/>
        </w:numPr>
        <w:tabs>
          <w:tab w:val="left" w:pos="369"/>
        </w:tabs>
        <w:spacing w:line="360" w:lineRule="auto"/>
        <w:ind w:hanging="720"/>
        <w:jc w:val="both"/>
        <w:rPr>
          <w:rFonts w:ascii="David" w:hAnsi="David" w:cs="David"/>
          <w:sz w:val="24"/>
          <w:szCs w:val="24"/>
          <w:rtl/>
        </w:rPr>
      </w:pPr>
      <w:r w:rsidRPr="00A87D88">
        <w:rPr>
          <w:rFonts w:ascii="David" w:hAnsi="David" w:cs="David" w:hint="cs"/>
          <w:sz w:val="24"/>
          <w:szCs w:val="24"/>
          <w:rtl/>
        </w:rPr>
        <w:t xml:space="preserve"> </w:t>
      </w:r>
      <w:r w:rsidRPr="00A87D88">
        <w:rPr>
          <w:rFonts w:ascii="David" w:hAnsi="David" w:cs="David" w:hint="cs"/>
          <w:sz w:val="24"/>
          <w:szCs w:val="24"/>
          <w:rtl/>
        </w:rPr>
        <w:tab/>
      </w:r>
      <w:r w:rsidR="002E7941" w:rsidRPr="00A87D88">
        <w:rPr>
          <w:rFonts w:ascii="David" w:hAnsi="David" w:cs="David" w:hint="cs"/>
          <w:sz w:val="24"/>
          <w:szCs w:val="24"/>
          <w:rtl/>
        </w:rPr>
        <w:t xml:space="preserve">עפ"י האמור בפנייה, ניכר כי קיימים מסמכים </w:t>
      </w:r>
      <w:del w:id="30" w:author="Orit Cotev" w:date="2021-08-21T09:15:00Z">
        <w:r w:rsidR="00A87D88" w:rsidRPr="00A87D88" w:rsidDel="007D7109">
          <w:rPr>
            <w:rFonts w:ascii="David" w:hAnsi="David" w:cs="David" w:hint="cs"/>
            <w:sz w:val="24"/>
            <w:szCs w:val="24"/>
            <w:rtl/>
          </w:rPr>
          <w:delText>ו/</w:delText>
        </w:r>
      </w:del>
      <w:r w:rsidR="00A87D88" w:rsidRPr="00A87D88">
        <w:rPr>
          <w:rFonts w:ascii="David" w:hAnsi="David" w:cs="David" w:hint="cs"/>
          <w:sz w:val="24"/>
          <w:szCs w:val="24"/>
          <w:rtl/>
        </w:rPr>
        <w:t xml:space="preserve">או תרשומות </w:t>
      </w:r>
      <w:r w:rsidR="002E7941" w:rsidRPr="00A87D88">
        <w:rPr>
          <w:rFonts w:ascii="David" w:hAnsi="David" w:cs="David" w:hint="cs"/>
          <w:sz w:val="24"/>
          <w:szCs w:val="24"/>
          <w:rtl/>
        </w:rPr>
        <w:t>הקשורים בפנייה</w:t>
      </w:r>
      <w:r w:rsidR="00513803" w:rsidRPr="00A87D88">
        <w:rPr>
          <w:rFonts w:ascii="David" w:hAnsi="David" w:cs="David" w:hint="cs"/>
          <w:sz w:val="24"/>
          <w:szCs w:val="24"/>
          <w:rtl/>
        </w:rPr>
        <w:t>:</w:t>
      </w:r>
      <w:r w:rsidR="002E7941" w:rsidRPr="00A87D88">
        <w:rPr>
          <w:rFonts w:ascii="David" w:hAnsi="David" w:cs="David" w:hint="cs"/>
          <w:sz w:val="24"/>
          <w:szCs w:val="24"/>
          <w:rtl/>
        </w:rPr>
        <w:t xml:space="preserve"> </w:t>
      </w:r>
      <w:r w:rsidR="002E7941" w:rsidRPr="00A87D88">
        <w:rPr>
          <w:rFonts w:ascii="David" w:hAnsi="David" w:cs="David" w:hint="cs"/>
          <w:sz w:val="24"/>
          <w:szCs w:val="24"/>
          <w:u w:val="single"/>
          <w:rtl/>
        </w:rPr>
        <w:t>כך</w:t>
      </w:r>
      <w:r w:rsidR="002E7941" w:rsidRPr="00A87D88">
        <w:rPr>
          <w:rFonts w:ascii="David" w:hAnsi="David" w:cs="David" w:hint="cs"/>
          <w:sz w:val="24"/>
          <w:szCs w:val="24"/>
          <w:rtl/>
        </w:rPr>
        <w:t>, בסעיף 10 לפנייה נרשם</w:t>
      </w:r>
      <w:r w:rsidR="00784A79" w:rsidRPr="00A87D88">
        <w:rPr>
          <w:rFonts w:ascii="David" w:hAnsi="David" w:cs="David" w:hint="cs"/>
          <w:sz w:val="24"/>
          <w:szCs w:val="24"/>
          <w:rtl/>
        </w:rPr>
        <w:t>, במפורש,</w:t>
      </w:r>
      <w:r w:rsidR="002E7941" w:rsidRPr="00A87D88">
        <w:rPr>
          <w:rFonts w:ascii="David" w:hAnsi="David" w:cs="David" w:hint="cs"/>
          <w:sz w:val="24"/>
          <w:szCs w:val="24"/>
          <w:rtl/>
        </w:rPr>
        <w:t xml:space="preserve"> כי יש לכב' השופטת </w:t>
      </w:r>
      <w:proofErr w:type="spellStart"/>
      <w:r w:rsidR="002E7941" w:rsidRPr="00A87D88">
        <w:rPr>
          <w:rFonts w:ascii="David" w:hAnsi="David" w:cs="David" w:hint="cs"/>
          <w:sz w:val="24"/>
          <w:szCs w:val="24"/>
          <w:rtl/>
        </w:rPr>
        <w:t>וינשטיין</w:t>
      </w:r>
      <w:proofErr w:type="spellEnd"/>
      <w:r w:rsidR="002E7941" w:rsidRPr="00A87D88">
        <w:rPr>
          <w:rFonts w:ascii="David" w:hAnsi="David" w:cs="David" w:hint="cs"/>
          <w:sz w:val="24"/>
          <w:szCs w:val="24"/>
          <w:rtl/>
        </w:rPr>
        <w:t>: "</w:t>
      </w:r>
      <w:r w:rsidR="002E7941" w:rsidRPr="00A87D88">
        <w:rPr>
          <w:rFonts w:ascii="David" w:hAnsi="David" w:cs="David" w:hint="cs"/>
          <w:b/>
          <w:bCs/>
          <w:sz w:val="24"/>
          <w:szCs w:val="24"/>
          <w:rtl/>
        </w:rPr>
        <w:t xml:space="preserve">.... </w:t>
      </w:r>
      <w:r w:rsidR="002E7941" w:rsidRPr="00A87D88">
        <w:rPr>
          <w:rFonts w:ascii="David" w:hAnsi="David" w:cs="David" w:hint="cs"/>
          <w:b/>
          <w:bCs/>
          <w:sz w:val="24"/>
          <w:szCs w:val="24"/>
          <w:u w:val="single"/>
          <w:rtl/>
        </w:rPr>
        <w:t>מסמכי</w:t>
      </w:r>
      <w:r w:rsidR="00784A79" w:rsidRPr="00A87D88">
        <w:rPr>
          <w:rFonts w:ascii="David" w:hAnsi="David" w:cs="David" w:hint="cs"/>
          <w:b/>
          <w:bCs/>
          <w:sz w:val="24"/>
          <w:szCs w:val="24"/>
          <w:u w:val="single"/>
          <w:rtl/>
        </w:rPr>
        <w:t>ם</w:t>
      </w:r>
      <w:r w:rsidR="002E7941" w:rsidRPr="00A87D88">
        <w:rPr>
          <w:rFonts w:ascii="David" w:hAnsi="David" w:cs="David" w:hint="cs"/>
          <w:b/>
          <w:bCs/>
          <w:sz w:val="24"/>
          <w:szCs w:val="24"/>
          <w:rtl/>
        </w:rPr>
        <w:t xml:space="preserve"> או </w:t>
      </w:r>
      <w:r w:rsidR="002E7941" w:rsidRPr="00A87D88">
        <w:rPr>
          <w:rFonts w:ascii="David" w:hAnsi="David" w:cs="David" w:hint="cs"/>
          <w:b/>
          <w:bCs/>
          <w:sz w:val="24"/>
          <w:szCs w:val="24"/>
          <w:u w:val="single"/>
          <w:rtl/>
        </w:rPr>
        <w:t>תרשומות</w:t>
      </w:r>
      <w:r w:rsidR="002E7941" w:rsidRPr="00A87D88">
        <w:rPr>
          <w:rFonts w:ascii="David" w:hAnsi="David" w:cs="David" w:hint="cs"/>
          <w:b/>
          <w:bCs/>
          <w:sz w:val="24"/>
          <w:szCs w:val="24"/>
          <w:rtl/>
        </w:rPr>
        <w:t xml:space="preserve"> הקשורים בעניין פנייתי זו -...</w:t>
      </w:r>
      <w:r w:rsidR="002E7941" w:rsidRPr="00A87D88">
        <w:rPr>
          <w:rFonts w:ascii="David" w:hAnsi="David" w:cs="David" w:hint="cs"/>
          <w:sz w:val="24"/>
          <w:szCs w:val="24"/>
          <w:rtl/>
        </w:rPr>
        <w:t>"</w:t>
      </w:r>
      <w:r w:rsidR="00A87D88" w:rsidRPr="00A87D88">
        <w:rPr>
          <w:rFonts w:ascii="David" w:hAnsi="David" w:cs="David" w:hint="cs"/>
          <w:sz w:val="24"/>
          <w:szCs w:val="24"/>
          <w:rtl/>
        </w:rPr>
        <w:t xml:space="preserve">; </w:t>
      </w:r>
      <w:r w:rsidR="00784A79" w:rsidRPr="00A87D88">
        <w:rPr>
          <w:rFonts w:ascii="David" w:hAnsi="David" w:cs="David" w:hint="cs"/>
          <w:sz w:val="24"/>
          <w:szCs w:val="24"/>
          <w:u w:val="single"/>
          <w:rtl/>
        </w:rPr>
        <w:t>כך</w:t>
      </w:r>
      <w:r w:rsidR="00784A79" w:rsidRPr="00A87D88">
        <w:rPr>
          <w:rFonts w:ascii="David" w:hAnsi="David" w:cs="David" w:hint="cs"/>
          <w:sz w:val="24"/>
          <w:szCs w:val="24"/>
          <w:rtl/>
        </w:rPr>
        <w:t xml:space="preserve">, </w:t>
      </w:r>
      <w:r w:rsidR="00621244" w:rsidRPr="00A87D88">
        <w:rPr>
          <w:rFonts w:ascii="David" w:hAnsi="David" w:cs="David" w:hint="cs"/>
          <w:sz w:val="24"/>
          <w:szCs w:val="24"/>
          <w:rtl/>
        </w:rPr>
        <w:t xml:space="preserve">בסעיף 5 לפנייה נרשם, במפורש, כי כב' השופטת </w:t>
      </w:r>
      <w:proofErr w:type="spellStart"/>
      <w:r w:rsidR="00621244" w:rsidRPr="00A87D88">
        <w:rPr>
          <w:rFonts w:ascii="David" w:hAnsi="David" w:cs="David" w:hint="cs"/>
          <w:sz w:val="24"/>
          <w:szCs w:val="24"/>
          <w:rtl/>
        </w:rPr>
        <w:t>וינשטיין</w:t>
      </w:r>
      <w:proofErr w:type="spellEnd"/>
      <w:r w:rsidR="00621244" w:rsidRPr="00A87D88">
        <w:rPr>
          <w:rFonts w:ascii="David" w:hAnsi="David" w:cs="David" w:hint="cs"/>
          <w:sz w:val="24"/>
          <w:szCs w:val="24"/>
          <w:rtl/>
        </w:rPr>
        <w:t xml:space="preserve"> פנתה לכב' הנשיא השופט שפירא - "</w:t>
      </w:r>
      <w:r w:rsidR="00513803" w:rsidRPr="00A87D88">
        <w:rPr>
          <w:rFonts w:ascii="David" w:hAnsi="David" w:cs="David" w:hint="cs"/>
          <w:b/>
          <w:bCs/>
          <w:sz w:val="24"/>
          <w:szCs w:val="24"/>
          <w:rtl/>
        </w:rPr>
        <w:t>.</w:t>
      </w:r>
      <w:r w:rsidR="00621244" w:rsidRPr="00A87D88">
        <w:rPr>
          <w:rFonts w:ascii="David" w:hAnsi="David" w:cs="David" w:hint="cs"/>
          <w:b/>
          <w:bCs/>
          <w:sz w:val="24"/>
          <w:szCs w:val="24"/>
          <w:rtl/>
        </w:rPr>
        <w:t xml:space="preserve">.. הן בעל פה והן </w:t>
      </w:r>
      <w:r w:rsidR="00621244" w:rsidRPr="00A87D88">
        <w:rPr>
          <w:rFonts w:ascii="David" w:hAnsi="David" w:cs="David" w:hint="cs"/>
          <w:b/>
          <w:bCs/>
          <w:sz w:val="24"/>
          <w:szCs w:val="24"/>
          <w:u w:val="single"/>
          <w:rtl/>
        </w:rPr>
        <w:t>בכתב</w:t>
      </w:r>
      <w:r w:rsidR="00621244" w:rsidRPr="00A87D88">
        <w:rPr>
          <w:rFonts w:ascii="David" w:hAnsi="David" w:cs="David" w:hint="cs"/>
          <w:b/>
          <w:bCs/>
          <w:sz w:val="24"/>
          <w:szCs w:val="24"/>
          <w:rtl/>
        </w:rPr>
        <w:t xml:space="preserve">  -</w:t>
      </w:r>
      <w:r w:rsidR="00513803" w:rsidRPr="00A87D88">
        <w:rPr>
          <w:rFonts w:ascii="David" w:hAnsi="David" w:cs="David" w:hint="cs"/>
          <w:b/>
          <w:bCs/>
          <w:sz w:val="24"/>
          <w:szCs w:val="24"/>
          <w:rtl/>
        </w:rPr>
        <w:t>...</w:t>
      </w:r>
      <w:r w:rsidR="00621244" w:rsidRPr="00A87D88">
        <w:rPr>
          <w:rFonts w:ascii="David" w:hAnsi="David" w:cs="David" w:hint="cs"/>
          <w:sz w:val="24"/>
          <w:szCs w:val="24"/>
          <w:rtl/>
        </w:rPr>
        <w:t xml:space="preserve"> ".</w:t>
      </w:r>
    </w:p>
    <w:p w:rsidR="00A111C8" w:rsidRPr="00A111C8" w:rsidRDefault="00A111C8" w:rsidP="00A111C8">
      <w:pPr>
        <w:pStyle w:val="a7"/>
        <w:rPr>
          <w:rtl/>
        </w:rPr>
      </w:pPr>
    </w:p>
    <w:p w:rsidR="00A111C8" w:rsidDel="004874D6" w:rsidRDefault="00513803" w:rsidP="00D40044">
      <w:pPr>
        <w:pStyle w:val="a7"/>
        <w:numPr>
          <w:ilvl w:val="0"/>
          <w:numId w:val="3"/>
        </w:numPr>
        <w:tabs>
          <w:tab w:val="left" w:pos="369"/>
        </w:tabs>
        <w:spacing w:line="360" w:lineRule="auto"/>
        <w:ind w:hanging="720"/>
        <w:jc w:val="both"/>
        <w:rPr>
          <w:del w:id="31" w:author="Kamel Atila" w:date="2021-08-20T06:33:00Z"/>
          <w:rFonts w:ascii="David" w:hAnsi="David" w:cs="David"/>
          <w:sz w:val="24"/>
          <w:szCs w:val="24"/>
        </w:rPr>
      </w:pPr>
      <w:r w:rsidRPr="004874D6">
        <w:rPr>
          <w:rFonts w:ascii="David" w:hAnsi="David" w:cs="David" w:hint="cs"/>
          <w:sz w:val="24"/>
          <w:szCs w:val="24"/>
          <w:rtl/>
        </w:rPr>
        <w:tab/>
      </w:r>
      <w:r w:rsidR="00A111C8" w:rsidRPr="004874D6">
        <w:rPr>
          <w:rFonts w:ascii="David" w:hAnsi="David" w:cs="David" w:hint="cs"/>
          <w:sz w:val="24"/>
          <w:szCs w:val="24"/>
          <w:rtl/>
        </w:rPr>
        <w:t>דא עקא, לפנייה כנוסחה</w:t>
      </w:r>
      <w:r w:rsidR="00A87D88" w:rsidRPr="004874D6">
        <w:rPr>
          <w:rFonts w:ascii="David" w:hAnsi="David" w:cs="David" w:hint="cs"/>
          <w:sz w:val="24"/>
          <w:szCs w:val="24"/>
          <w:rtl/>
        </w:rPr>
        <w:t xml:space="preserve"> בכתב,</w:t>
      </w:r>
      <w:r w:rsidR="00A111C8" w:rsidRPr="00CF69CA">
        <w:rPr>
          <w:rFonts w:ascii="David" w:hAnsi="David" w:cs="David" w:hint="cs"/>
          <w:sz w:val="24"/>
          <w:szCs w:val="24"/>
          <w:rtl/>
        </w:rPr>
        <w:t xml:space="preserve"> וכפי שהועברה להתייחסות</w:t>
      </w:r>
      <w:r w:rsidR="00A87D88" w:rsidRPr="00CF69CA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A87D88" w:rsidRPr="00CF69CA">
        <w:rPr>
          <w:rFonts w:ascii="David" w:hAnsi="David" w:cs="David" w:hint="cs"/>
          <w:sz w:val="24"/>
          <w:szCs w:val="24"/>
          <w:rtl/>
        </w:rPr>
        <w:t>הנילונים</w:t>
      </w:r>
      <w:proofErr w:type="spellEnd"/>
      <w:r w:rsidR="00A111C8" w:rsidRPr="00CF69CA">
        <w:rPr>
          <w:rFonts w:ascii="David" w:hAnsi="David" w:cs="David" w:hint="cs"/>
          <w:sz w:val="24"/>
          <w:szCs w:val="24"/>
          <w:rtl/>
        </w:rPr>
        <w:t>, לא צורף דבר</w:t>
      </w:r>
      <w:ins w:id="32" w:author="Kamel Atila" w:date="2021-08-20T06:33:00Z">
        <w:r w:rsidR="004874D6">
          <w:rPr>
            <w:rFonts w:ascii="David" w:hAnsi="David" w:cs="David" w:hint="cs"/>
            <w:sz w:val="24"/>
            <w:szCs w:val="24"/>
            <w:rtl/>
          </w:rPr>
          <w:t>.</w:t>
        </w:r>
      </w:ins>
      <w:del w:id="33" w:author="Kamel Atila" w:date="2021-08-20T06:33:00Z">
        <w:r w:rsidR="00A111C8" w:rsidRPr="004874D6" w:rsidDel="004874D6">
          <w:rPr>
            <w:rFonts w:ascii="David" w:hAnsi="David" w:cs="David" w:hint="cs"/>
            <w:sz w:val="24"/>
            <w:szCs w:val="24"/>
            <w:rtl/>
          </w:rPr>
          <w:delText xml:space="preserve"> (</w:delText>
        </w:r>
        <w:r w:rsidR="000A0C48" w:rsidDel="004874D6">
          <w:rPr>
            <w:rFonts w:ascii="David" w:hAnsi="David" w:cs="David" w:hint="cs"/>
            <w:sz w:val="24"/>
            <w:szCs w:val="24"/>
            <w:rtl/>
          </w:rPr>
          <w:delText>על פניו</w:delText>
        </w:r>
        <w:r w:rsidR="00A111C8" w:rsidDel="004874D6">
          <w:rPr>
            <w:rFonts w:ascii="David" w:hAnsi="David" w:cs="David" w:hint="cs"/>
            <w:sz w:val="24"/>
            <w:szCs w:val="24"/>
            <w:rtl/>
          </w:rPr>
          <w:delText xml:space="preserve"> </w:delText>
        </w:r>
        <w:r w:rsidR="000A0C48" w:rsidDel="004874D6">
          <w:rPr>
            <w:rFonts w:ascii="David" w:hAnsi="David" w:cs="David" w:hint="cs"/>
            <w:sz w:val="24"/>
            <w:szCs w:val="24"/>
            <w:rtl/>
          </w:rPr>
          <w:delText xml:space="preserve">בניגוד </w:delText>
        </w:r>
        <w:r w:rsidR="00A111C8" w:rsidDel="004874D6">
          <w:rPr>
            <w:rFonts w:ascii="David" w:hAnsi="David" w:cs="David" w:hint="cs"/>
            <w:sz w:val="24"/>
            <w:szCs w:val="24"/>
            <w:rtl/>
          </w:rPr>
          <w:delText xml:space="preserve">לאמור בסעיפים 13(א) ו- 17(ב) לחוק הנת"ם). </w:delText>
        </w:r>
      </w:del>
    </w:p>
    <w:p w:rsidR="00A111C8" w:rsidRPr="00A111C8" w:rsidRDefault="00A111C8">
      <w:pPr>
        <w:pStyle w:val="a7"/>
        <w:numPr>
          <w:ilvl w:val="0"/>
          <w:numId w:val="3"/>
        </w:numPr>
        <w:tabs>
          <w:tab w:val="left" w:pos="369"/>
        </w:tabs>
        <w:spacing w:line="360" w:lineRule="auto"/>
        <w:ind w:hanging="720"/>
        <w:jc w:val="both"/>
        <w:pPrChange w:id="34" w:author="Kamel Atila" w:date="2021-08-20T06:33:00Z">
          <w:pPr>
            <w:pStyle w:val="a7"/>
          </w:pPr>
        </w:pPrChange>
      </w:pPr>
    </w:p>
    <w:p w:rsidR="00A111C8" w:rsidRDefault="00A87D88" w:rsidP="000A0C48">
      <w:pPr>
        <w:pStyle w:val="a7"/>
        <w:numPr>
          <w:ilvl w:val="0"/>
          <w:numId w:val="3"/>
        </w:numPr>
        <w:tabs>
          <w:tab w:val="left" w:pos="369"/>
        </w:tabs>
        <w:spacing w:line="360" w:lineRule="auto"/>
        <w:ind w:hanging="72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(א)</w:t>
      </w:r>
      <w:r w:rsidR="00A111C8">
        <w:rPr>
          <w:rFonts w:ascii="David" w:hAnsi="David" w:cs="David" w:hint="cs"/>
          <w:sz w:val="24"/>
          <w:szCs w:val="24"/>
          <w:rtl/>
        </w:rPr>
        <w:t xml:space="preserve"> </w:t>
      </w:r>
      <w:r w:rsidR="00A111C8">
        <w:rPr>
          <w:rFonts w:ascii="David" w:hAnsi="David" w:cs="David" w:hint="cs"/>
          <w:sz w:val="24"/>
          <w:szCs w:val="24"/>
          <w:rtl/>
        </w:rPr>
        <w:tab/>
        <w:t>בנסיבות אלה, מבוקש לקבל ו/או להעביר לידי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הנילונים</w:t>
      </w:r>
      <w:proofErr w:type="spellEnd"/>
      <w:r w:rsidR="00A111C8">
        <w:rPr>
          <w:rFonts w:ascii="David" w:hAnsi="David" w:cs="David" w:hint="cs"/>
          <w:sz w:val="24"/>
          <w:szCs w:val="24"/>
          <w:rtl/>
        </w:rPr>
        <w:t xml:space="preserve"> את </w:t>
      </w:r>
      <w:r w:rsidR="00A111C8" w:rsidRPr="00A87D88">
        <w:rPr>
          <w:rFonts w:ascii="David" w:hAnsi="David" w:cs="David" w:hint="cs"/>
          <w:sz w:val="24"/>
          <w:szCs w:val="24"/>
          <w:rtl/>
        </w:rPr>
        <w:t xml:space="preserve">כל </w:t>
      </w:r>
      <w:r w:rsidRPr="00A87D88">
        <w:rPr>
          <w:rFonts w:ascii="David" w:hAnsi="David" w:cs="David" w:hint="cs"/>
          <w:sz w:val="24"/>
          <w:szCs w:val="24"/>
          <w:rtl/>
        </w:rPr>
        <w:t>החומר ו/או המסמכים ו/או המידע,</w:t>
      </w:r>
      <w:r>
        <w:rPr>
          <w:rFonts w:ascii="David" w:hAnsi="David" w:cs="David" w:hint="cs"/>
          <w:sz w:val="24"/>
          <w:szCs w:val="24"/>
          <w:rtl/>
        </w:rPr>
        <w:t xml:space="preserve"> הקשורים לפנייה ואשר נמסרו ו/או התקבלו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בין בעל פה ובין בכתב </w:t>
      </w:r>
      <w:r w:rsidR="00772807"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מכב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' השופטת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וינשטיין</w:t>
      </w:r>
      <w:proofErr w:type="spellEnd"/>
      <w:r w:rsidR="000A0C48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:rsidR="00A87D88" w:rsidRDefault="00A87D88" w:rsidP="00772807">
      <w:pPr>
        <w:pStyle w:val="a7"/>
        <w:tabs>
          <w:tab w:val="left" w:pos="369"/>
        </w:tabs>
        <w:spacing w:line="360" w:lineRule="auto"/>
        <w:ind w:left="720" w:hanging="72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>(ב)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>בנוסף, ומבלי לגרוע מן ה</w:t>
      </w:r>
      <w:r w:rsidR="00772807">
        <w:rPr>
          <w:rFonts w:ascii="David" w:hAnsi="David" w:cs="David" w:hint="cs"/>
          <w:sz w:val="24"/>
          <w:szCs w:val="24"/>
          <w:rtl/>
        </w:rPr>
        <w:t>א</w:t>
      </w:r>
      <w:r>
        <w:rPr>
          <w:rFonts w:ascii="David" w:hAnsi="David" w:cs="David" w:hint="cs"/>
          <w:sz w:val="24"/>
          <w:szCs w:val="24"/>
          <w:rtl/>
        </w:rPr>
        <w:t xml:space="preserve">מור </w:t>
      </w:r>
      <w:proofErr w:type="spellStart"/>
      <w:r w:rsidR="00772807">
        <w:rPr>
          <w:rFonts w:ascii="David" w:hAnsi="David" w:cs="David" w:hint="cs"/>
          <w:sz w:val="24"/>
          <w:szCs w:val="24"/>
          <w:rtl/>
        </w:rPr>
        <w:t>בס"ק</w:t>
      </w:r>
      <w:proofErr w:type="spellEnd"/>
      <w:r w:rsidR="00772807">
        <w:rPr>
          <w:rFonts w:ascii="David" w:hAnsi="David" w:cs="David" w:hint="cs"/>
          <w:sz w:val="24"/>
          <w:szCs w:val="24"/>
          <w:rtl/>
        </w:rPr>
        <w:t xml:space="preserve"> א' לעיל, גם </w:t>
      </w:r>
      <w:r>
        <w:rPr>
          <w:rFonts w:ascii="David" w:hAnsi="David" w:cs="David" w:hint="cs"/>
          <w:sz w:val="24"/>
          <w:szCs w:val="24"/>
          <w:rtl/>
        </w:rPr>
        <w:t xml:space="preserve">מבוקש לקבל ו/או להעביר לידי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הנילונים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את כל החומר ו/או המסמכים ו/או המידע, הקשורים לפנייה, אשר נמצא</w:t>
      </w:r>
      <w:r w:rsidR="00772807">
        <w:rPr>
          <w:rFonts w:ascii="David" w:hAnsi="David" w:cs="David" w:hint="cs"/>
          <w:sz w:val="24"/>
          <w:szCs w:val="24"/>
          <w:rtl/>
        </w:rPr>
        <w:t>ים</w:t>
      </w:r>
      <w:r>
        <w:rPr>
          <w:rFonts w:ascii="David" w:hAnsi="David" w:cs="David" w:hint="cs"/>
          <w:sz w:val="24"/>
          <w:szCs w:val="24"/>
          <w:rtl/>
        </w:rPr>
        <w:t xml:space="preserve"> בידי כב' הנציב ו/או מי מעובדי הנציבות. </w:t>
      </w:r>
    </w:p>
    <w:p w:rsidR="007F4507" w:rsidRDefault="007F4507" w:rsidP="00EB1EFC">
      <w:pPr>
        <w:pStyle w:val="a7"/>
        <w:tabs>
          <w:tab w:val="left" w:pos="369"/>
        </w:tabs>
        <w:spacing w:line="360" w:lineRule="auto"/>
        <w:ind w:left="720" w:hanging="720"/>
        <w:jc w:val="both"/>
        <w:rPr>
          <w:ins w:id="35" w:author="Ayala Feiles-Sharon" w:date="2021-08-20T10:26:00Z"/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>(ג)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בהקשר האמור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בס"ק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א' ו-ב' לעיל, גם מתבקש כב' הנציב ו/או כל גורם מוסמך מטעמו, לעשות</w:t>
      </w:r>
      <w:r w:rsidR="000A0C48">
        <w:rPr>
          <w:rFonts w:ascii="David" w:hAnsi="David" w:cs="David" w:hint="cs"/>
          <w:sz w:val="24"/>
          <w:szCs w:val="24"/>
          <w:rtl/>
        </w:rPr>
        <w:t>, ככל הנדרש,</w:t>
      </w:r>
      <w:r>
        <w:rPr>
          <w:rFonts w:ascii="David" w:hAnsi="David" w:cs="David" w:hint="cs"/>
          <w:sz w:val="24"/>
          <w:szCs w:val="24"/>
          <w:rtl/>
        </w:rPr>
        <w:t xml:space="preserve"> שימוש בסמכות הנתונה לו בסעיף 17(ו) לחוק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הנת"ם</w:t>
      </w:r>
      <w:proofErr w:type="spellEnd"/>
      <w:r>
        <w:rPr>
          <w:rFonts w:ascii="David" w:hAnsi="David" w:cs="David" w:hint="cs"/>
          <w:sz w:val="24"/>
          <w:szCs w:val="24"/>
          <w:rtl/>
        </w:rPr>
        <w:t>.</w:t>
      </w:r>
    </w:p>
    <w:p w:rsidR="00043B12" w:rsidRDefault="00043B12" w:rsidP="00EB1EFC">
      <w:pPr>
        <w:pStyle w:val="a7"/>
        <w:tabs>
          <w:tab w:val="left" w:pos="369"/>
        </w:tabs>
        <w:spacing w:line="360" w:lineRule="auto"/>
        <w:ind w:left="720" w:hanging="720"/>
        <w:jc w:val="both"/>
        <w:rPr>
          <w:rFonts w:ascii="David" w:hAnsi="David" w:cs="David"/>
          <w:sz w:val="24"/>
          <w:szCs w:val="24"/>
          <w:rtl/>
        </w:rPr>
      </w:pPr>
    </w:p>
    <w:p w:rsidR="003625E1" w:rsidDel="007D7109" w:rsidRDefault="00772807" w:rsidP="00E42F87">
      <w:pPr>
        <w:pStyle w:val="a7"/>
        <w:numPr>
          <w:ilvl w:val="0"/>
          <w:numId w:val="3"/>
        </w:numPr>
        <w:tabs>
          <w:tab w:val="left" w:pos="369"/>
        </w:tabs>
        <w:spacing w:line="360" w:lineRule="auto"/>
        <w:ind w:hanging="720"/>
        <w:jc w:val="both"/>
        <w:rPr>
          <w:del w:id="36" w:author="Orit Cotev" w:date="2021-08-21T09:15:00Z"/>
          <w:rFonts w:ascii="David" w:hAnsi="David" w:cs="David"/>
          <w:sz w:val="24"/>
          <w:szCs w:val="24"/>
        </w:rPr>
      </w:pPr>
      <w:r w:rsidRPr="003625E1">
        <w:rPr>
          <w:rFonts w:ascii="David" w:hAnsi="David" w:cs="David" w:hint="cs"/>
          <w:sz w:val="24"/>
          <w:szCs w:val="24"/>
          <w:rtl/>
        </w:rPr>
        <w:t xml:space="preserve"> </w:t>
      </w:r>
      <w:r w:rsidRPr="003625E1">
        <w:rPr>
          <w:rFonts w:ascii="David" w:hAnsi="David" w:cs="David" w:hint="cs"/>
          <w:sz w:val="24"/>
          <w:szCs w:val="24"/>
          <w:rtl/>
        </w:rPr>
        <w:tab/>
      </w:r>
      <w:r w:rsidR="003625E1" w:rsidRPr="003625E1">
        <w:rPr>
          <w:rFonts w:ascii="David" w:hAnsi="David" w:cs="David" w:hint="cs"/>
          <w:sz w:val="24"/>
          <w:szCs w:val="24"/>
          <w:rtl/>
        </w:rPr>
        <w:t>מטבע הדברים</w:t>
      </w:r>
      <w:r w:rsidR="00513803" w:rsidRPr="003625E1">
        <w:rPr>
          <w:rFonts w:ascii="David" w:hAnsi="David" w:cs="David" w:hint="cs"/>
          <w:sz w:val="24"/>
          <w:szCs w:val="24"/>
          <w:rtl/>
        </w:rPr>
        <w:t xml:space="preserve"> </w:t>
      </w:r>
      <w:r w:rsidRPr="003625E1">
        <w:rPr>
          <w:rFonts w:ascii="David" w:hAnsi="David" w:cs="David" w:hint="cs"/>
          <w:sz w:val="24"/>
          <w:szCs w:val="24"/>
          <w:rtl/>
        </w:rPr>
        <w:t xml:space="preserve">קבלת כל החומר ו/או המסמכים ו/או המידע אצל </w:t>
      </w:r>
      <w:proofErr w:type="spellStart"/>
      <w:r w:rsidRPr="003625E1">
        <w:rPr>
          <w:rFonts w:ascii="David" w:hAnsi="David" w:cs="David" w:hint="cs"/>
          <w:sz w:val="24"/>
          <w:szCs w:val="24"/>
          <w:rtl/>
        </w:rPr>
        <w:t>הנילונים</w:t>
      </w:r>
      <w:proofErr w:type="spellEnd"/>
      <w:r w:rsidRPr="003625E1">
        <w:rPr>
          <w:rFonts w:ascii="David" w:hAnsi="David" w:cs="David" w:hint="cs"/>
          <w:sz w:val="24"/>
          <w:szCs w:val="24"/>
          <w:rtl/>
        </w:rPr>
        <w:t xml:space="preserve"> </w:t>
      </w:r>
      <w:del w:id="37" w:author="Orit Cotev" w:date="2021-08-21T09:15:00Z">
        <w:r w:rsidRPr="003625E1" w:rsidDel="007D7109">
          <w:rPr>
            <w:rFonts w:ascii="David" w:hAnsi="David" w:cs="David" w:hint="cs"/>
            <w:sz w:val="24"/>
            <w:szCs w:val="24"/>
            <w:rtl/>
          </w:rPr>
          <w:delText>הינ</w:delText>
        </w:r>
        <w:r w:rsidR="003625E1" w:rsidRPr="003625E1" w:rsidDel="007D7109">
          <w:rPr>
            <w:rFonts w:ascii="David" w:hAnsi="David" w:cs="David" w:hint="cs"/>
            <w:sz w:val="24"/>
            <w:szCs w:val="24"/>
            <w:rtl/>
          </w:rPr>
          <w:delText>ה</w:delText>
        </w:r>
      </w:del>
      <w:r w:rsidRPr="003625E1">
        <w:rPr>
          <w:rFonts w:ascii="David" w:hAnsi="David" w:cs="David" w:hint="cs"/>
          <w:sz w:val="24"/>
          <w:szCs w:val="24"/>
          <w:rtl/>
        </w:rPr>
        <w:t xml:space="preserve"> הכרחי</w:t>
      </w:r>
      <w:r w:rsidR="003625E1" w:rsidRPr="003625E1">
        <w:rPr>
          <w:rFonts w:ascii="David" w:hAnsi="David" w:cs="David" w:hint="cs"/>
          <w:sz w:val="24"/>
          <w:szCs w:val="24"/>
          <w:rtl/>
        </w:rPr>
        <w:t>ת ונדרשת וזאת על מנת</w:t>
      </w:r>
      <w:r w:rsidR="003625E1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3625E1" w:rsidRPr="003625E1">
        <w:rPr>
          <w:rFonts w:ascii="David" w:hAnsi="David" w:cs="David" w:hint="cs"/>
          <w:sz w:val="24"/>
          <w:szCs w:val="24"/>
          <w:rtl/>
        </w:rPr>
        <w:t>שהנילונים</w:t>
      </w:r>
      <w:proofErr w:type="spellEnd"/>
      <w:r w:rsidR="003625E1" w:rsidRPr="003625E1">
        <w:rPr>
          <w:rFonts w:ascii="David" w:hAnsi="David" w:cs="David" w:hint="cs"/>
          <w:sz w:val="24"/>
          <w:szCs w:val="24"/>
          <w:rtl/>
        </w:rPr>
        <w:t xml:space="preserve"> יוכלו להגיב לפנייה בצורה מלאה, עניינית ומדויקת, ככל האפשר, </w:t>
      </w:r>
      <w:r w:rsidR="003625E1">
        <w:rPr>
          <w:rFonts w:ascii="David" w:hAnsi="David" w:cs="David" w:hint="cs"/>
          <w:sz w:val="24"/>
          <w:szCs w:val="24"/>
          <w:rtl/>
        </w:rPr>
        <w:t xml:space="preserve">כמו גם </w:t>
      </w:r>
      <w:r w:rsidR="003625E1" w:rsidRPr="003625E1">
        <w:rPr>
          <w:rFonts w:ascii="David" w:hAnsi="David" w:cs="David" w:hint="cs"/>
          <w:sz w:val="24"/>
          <w:szCs w:val="24"/>
          <w:rtl/>
        </w:rPr>
        <w:t>כחלק מזכות</w:t>
      </w:r>
      <w:r w:rsidR="000A0C48">
        <w:rPr>
          <w:rFonts w:ascii="David" w:hAnsi="David" w:cs="David" w:hint="cs"/>
          <w:sz w:val="24"/>
          <w:szCs w:val="24"/>
          <w:rtl/>
        </w:rPr>
        <w:t xml:space="preserve"> הטיעון העומדת להם</w:t>
      </w:r>
      <w:r w:rsidR="003625E1" w:rsidRPr="003625E1">
        <w:rPr>
          <w:rFonts w:ascii="David" w:hAnsi="David" w:cs="David" w:hint="cs"/>
          <w:sz w:val="24"/>
          <w:szCs w:val="24"/>
          <w:rtl/>
        </w:rPr>
        <w:t xml:space="preserve"> עפ"י דין</w:t>
      </w:r>
      <w:r w:rsidR="000A0C48">
        <w:rPr>
          <w:rFonts w:ascii="David" w:hAnsi="David" w:cs="David" w:hint="cs"/>
          <w:sz w:val="24"/>
          <w:szCs w:val="24"/>
          <w:rtl/>
        </w:rPr>
        <w:t xml:space="preserve"> וזכותם</w:t>
      </w:r>
      <w:r w:rsidR="003625E1">
        <w:rPr>
          <w:rFonts w:ascii="David" w:hAnsi="David" w:cs="David" w:hint="cs"/>
          <w:sz w:val="24"/>
          <w:szCs w:val="24"/>
          <w:rtl/>
        </w:rPr>
        <w:t xml:space="preserve"> לקבל "</w:t>
      </w:r>
      <w:r w:rsidR="003625E1" w:rsidRPr="000A0C48">
        <w:rPr>
          <w:rFonts w:ascii="David" w:hAnsi="David" w:cs="David" w:hint="cs"/>
          <w:b/>
          <w:bCs/>
          <w:sz w:val="24"/>
          <w:szCs w:val="24"/>
          <w:rtl/>
        </w:rPr>
        <w:t>הזדמנות נאותה להשיב על התלונה</w:t>
      </w:r>
      <w:r w:rsidR="003625E1">
        <w:rPr>
          <w:rFonts w:ascii="David" w:hAnsi="David" w:cs="David" w:hint="cs"/>
          <w:sz w:val="24"/>
          <w:szCs w:val="24"/>
          <w:rtl/>
        </w:rPr>
        <w:t>"</w:t>
      </w:r>
      <w:r w:rsidR="000A0C48">
        <w:rPr>
          <w:rFonts w:ascii="David" w:hAnsi="David" w:cs="David" w:hint="cs"/>
          <w:sz w:val="24"/>
          <w:szCs w:val="24"/>
          <w:rtl/>
        </w:rPr>
        <w:t>,</w:t>
      </w:r>
      <w:r w:rsidR="003625E1">
        <w:rPr>
          <w:rFonts w:ascii="David" w:hAnsi="David" w:cs="David" w:hint="cs"/>
          <w:sz w:val="24"/>
          <w:szCs w:val="24"/>
          <w:rtl/>
        </w:rPr>
        <w:t xml:space="preserve"> כאמור בסעיף 17(ב) לחוק </w:t>
      </w:r>
      <w:proofErr w:type="spellStart"/>
      <w:r w:rsidR="003625E1">
        <w:rPr>
          <w:rFonts w:ascii="David" w:hAnsi="David" w:cs="David" w:hint="cs"/>
          <w:sz w:val="24"/>
          <w:szCs w:val="24"/>
          <w:rtl/>
        </w:rPr>
        <w:t>הנת"ם</w:t>
      </w:r>
      <w:proofErr w:type="spellEnd"/>
      <w:r w:rsidR="003625E1">
        <w:rPr>
          <w:rFonts w:ascii="David" w:hAnsi="David" w:cs="David" w:hint="cs"/>
          <w:sz w:val="24"/>
          <w:szCs w:val="24"/>
          <w:rtl/>
        </w:rPr>
        <w:t>.</w:t>
      </w:r>
      <w:ins w:id="38" w:author="Ayala Feiles-Sharon" w:date="2021-08-20T10:26:00Z">
        <w:r w:rsidR="00E42F87">
          <w:rPr>
            <w:rFonts w:ascii="David" w:hAnsi="David" w:cs="David" w:hint="cs"/>
            <w:sz w:val="24"/>
            <w:szCs w:val="24"/>
            <w:rtl/>
          </w:rPr>
          <w:t xml:space="preserve"> </w:t>
        </w:r>
        <w:del w:id="39" w:author="Orit Cotev" w:date="2021-08-21T09:15:00Z">
          <w:r w:rsidR="00E42F87" w:rsidDel="007D7109">
            <w:rPr>
              <w:rFonts w:ascii="David" w:hAnsi="David" w:cs="David" w:hint="cs"/>
              <w:sz w:val="24"/>
              <w:szCs w:val="24"/>
              <w:rtl/>
            </w:rPr>
            <w:delText xml:space="preserve">לא למותר יהיה להדגיש, כי למיטב ידיעת הח"מ, אין תקדים להגשת תלונה לכב' הנת"ם בידי שופט, </w:delText>
          </w:r>
        </w:del>
      </w:ins>
      <w:ins w:id="40" w:author="Ayala Feiles-Sharon" w:date="2021-08-20T10:28:00Z">
        <w:del w:id="41" w:author="Orit Cotev" w:date="2021-08-21T09:15:00Z">
          <w:r w:rsidR="00E42F87" w:rsidDel="007D7109">
            <w:rPr>
              <w:rFonts w:ascii="David" w:hAnsi="David" w:cs="David" w:hint="cs"/>
              <w:sz w:val="24"/>
              <w:szCs w:val="24"/>
              <w:rtl/>
            </w:rPr>
            <w:delText xml:space="preserve">לא כל שכן בשים לב לנטען בה, </w:delText>
          </w:r>
        </w:del>
      </w:ins>
      <w:ins w:id="42" w:author="Ayala Feiles-Sharon" w:date="2021-08-20T10:27:00Z">
        <w:del w:id="43" w:author="Orit Cotev" w:date="2021-08-21T09:15:00Z">
          <w:r w:rsidR="00E42F87" w:rsidDel="007D7109">
            <w:rPr>
              <w:rFonts w:ascii="David" w:hAnsi="David" w:cs="David" w:hint="cs"/>
              <w:sz w:val="24"/>
              <w:szCs w:val="24"/>
              <w:rtl/>
            </w:rPr>
            <w:delText xml:space="preserve">ומכאן החשיבות היתירה בקבלת מלוא החומר </w:delText>
          </w:r>
        </w:del>
      </w:ins>
      <w:ins w:id="44" w:author="Ayala Feiles-Sharon" w:date="2021-08-20T10:28:00Z">
        <w:del w:id="45" w:author="Orit Cotev" w:date="2021-08-21T09:15:00Z">
          <w:r w:rsidR="00E42F87" w:rsidDel="007D7109">
            <w:rPr>
              <w:rFonts w:ascii="David" w:hAnsi="David" w:cs="David" w:hint="cs"/>
              <w:sz w:val="24"/>
              <w:szCs w:val="24"/>
              <w:rtl/>
            </w:rPr>
            <w:delText>העומד ביסודה</w:delText>
          </w:r>
        </w:del>
      </w:ins>
      <w:ins w:id="46" w:author="Ayala Feiles-Sharon" w:date="2021-08-20T10:29:00Z">
        <w:del w:id="47" w:author="Orit Cotev" w:date="2021-08-21T09:15:00Z">
          <w:r w:rsidR="00E42F87" w:rsidDel="007D7109">
            <w:rPr>
              <w:rFonts w:ascii="David" w:hAnsi="David" w:cs="David" w:hint="cs"/>
              <w:sz w:val="24"/>
              <w:szCs w:val="24"/>
              <w:rtl/>
            </w:rPr>
            <w:delText xml:space="preserve"> טרם מתן מענה לה.</w:delText>
          </w:r>
        </w:del>
      </w:ins>
    </w:p>
    <w:p w:rsidR="003625E1" w:rsidRPr="001F5E4B" w:rsidDel="007D7109" w:rsidRDefault="003625E1" w:rsidP="001F5E4B">
      <w:pPr>
        <w:pStyle w:val="a7"/>
        <w:rPr>
          <w:del w:id="48" w:author="Orit Cotev" w:date="2021-08-21T09:15:00Z"/>
        </w:rPr>
      </w:pPr>
    </w:p>
    <w:p w:rsidR="003625E1" w:rsidRPr="003625E1" w:rsidRDefault="003625E1" w:rsidP="007D7109">
      <w:pPr>
        <w:pStyle w:val="a7"/>
        <w:numPr>
          <w:ilvl w:val="0"/>
          <w:numId w:val="3"/>
        </w:numPr>
        <w:tabs>
          <w:tab w:val="left" w:pos="369"/>
        </w:tabs>
        <w:spacing w:line="360" w:lineRule="auto"/>
        <w:ind w:hanging="720"/>
        <w:jc w:val="both"/>
        <w:rPr>
          <w:rFonts w:ascii="David" w:hAnsi="David" w:cs="David"/>
          <w:sz w:val="24"/>
          <w:szCs w:val="24"/>
        </w:rPr>
      </w:pPr>
      <w:del w:id="49" w:author="Orit Cotev" w:date="2021-08-21T09:15:00Z">
        <w:r w:rsidRPr="003625E1" w:rsidDel="007D7109">
          <w:rPr>
            <w:rFonts w:ascii="David" w:hAnsi="David" w:cs="David" w:hint="cs"/>
            <w:sz w:val="24"/>
            <w:szCs w:val="24"/>
            <w:rtl/>
          </w:rPr>
          <w:delText xml:space="preserve"> </w:delText>
        </w:r>
      </w:del>
      <w:r w:rsidRPr="003625E1">
        <w:rPr>
          <w:rFonts w:ascii="David" w:hAnsi="David" w:cs="David" w:hint="cs"/>
          <w:sz w:val="24"/>
          <w:szCs w:val="24"/>
          <w:rtl/>
        </w:rPr>
        <w:tab/>
        <w:t xml:space="preserve">בהתאם לאמור לעיל, מבוקש כי המועד להגשת תגובת </w:t>
      </w:r>
      <w:proofErr w:type="spellStart"/>
      <w:r w:rsidRPr="003625E1">
        <w:rPr>
          <w:rFonts w:ascii="David" w:hAnsi="David" w:cs="David" w:hint="cs"/>
          <w:sz w:val="24"/>
          <w:szCs w:val="24"/>
          <w:rtl/>
        </w:rPr>
        <w:t>הנילונים</w:t>
      </w:r>
      <w:proofErr w:type="spellEnd"/>
      <w:r w:rsidRPr="003625E1">
        <w:rPr>
          <w:rFonts w:ascii="David" w:hAnsi="David" w:cs="David" w:hint="cs"/>
          <w:sz w:val="24"/>
          <w:szCs w:val="24"/>
          <w:rtl/>
        </w:rPr>
        <w:t xml:space="preserve"> ישונה</w:t>
      </w:r>
      <w:del w:id="50" w:author="Ayala Feiles-Sharon" w:date="2021-08-20T10:27:00Z">
        <w:r w:rsidRPr="003625E1" w:rsidDel="00E42F87">
          <w:rPr>
            <w:rFonts w:ascii="David" w:hAnsi="David" w:cs="David" w:hint="cs"/>
            <w:sz w:val="24"/>
            <w:szCs w:val="24"/>
            <w:rtl/>
          </w:rPr>
          <w:delText xml:space="preserve"> ו/או יוארך</w:delText>
        </w:r>
      </w:del>
      <w:r w:rsidRPr="003625E1">
        <w:rPr>
          <w:rFonts w:ascii="David" w:hAnsi="David" w:cs="David" w:hint="cs"/>
          <w:sz w:val="24"/>
          <w:szCs w:val="24"/>
          <w:rtl/>
        </w:rPr>
        <w:t>, כך שיימנה החל ממועד קבלת מלוא המבוקש</w:t>
      </w:r>
      <w:r w:rsidR="000A0C48">
        <w:rPr>
          <w:rFonts w:ascii="David" w:hAnsi="David" w:cs="David" w:hint="cs"/>
          <w:sz w:val="24"/>
          <w:szCs w:val="24"/>
          <w:rtl/>
        </w:rPr>
        <w:t xml:space="preserve"> במכתב זה לעיל</w:t>
      </w:r>
      <w:ins w:id="51" w:author="Ayala Feiles-Sharon" w:date="2021-08-20T10:16:00Z">
        <w:r w:rsidR="00043B12">
          <w:rPr>
            <w:rFonts w:ascii="David" w:hAnsi="David" w:cs="David" w:hint="cs"/>
            <w:sz w:val="24"/>
            <w:szCs w:val="24"/>
            <w:rtl/>
          </w:rPr>
          <w:t xml:space="preserve">, בידי </w:t>
        </w:r>
        <w:proofErr w:type="spellStart"/>
        <w:r w:rsidR="00043B12">
          <w:rPr>
            <w:rFonts w:ascii="David" w:hAnsi="David" w:cs="David" w:hint="cs"/>
            <w:sz w:val="24"/>
            <w:szCs w:val="24"/>
            <w:rtl/>
          </w:rPr>
          <w:t>הנילונים</w:t>
        </w:r>
      </w:ins>
      <w:proofErr w:type="spellEnd"/>
      <w:r w:rsidRPr="003625E1">
        <w:rPr>
          <w:rFonts w:ascii="David" w:hAnsi="David" w:cs="David" w:hint="cs"/>
          <w:sz w:val="24"/>
          <w:szCs w:val="24"/>
          <w:rtl/>
        </w:rPr>
        <w:t>.</w:t>
      </w:r>
    </w:p>
    <w:p w:rsidR="002E7941" w:rsidRPr="000A0C48" w:rsidRDefault="002E7941" w:rsidP="001F5E4B">
      <w:pPr>
        <w:pStyle w:val="a7"/>
      </w:pPr>
    </w:p>
    <w:p w:rsidR="00513803" w:rsidDel="007D7109" w:rsidRDefault="00A87D88" w:rsidP="00C630DD">
      <w:pPr>
        <w:pStyle w:val="a7"/>
        <w:numPr>
          <w:ilvl w:val="0"/>
          <w:numId w:val="3"/>
        </w:numPr>
        <w:tabs>
          <w:tab w:val="left" w:pos="369"/>
        </w:tabs>
        <w:spacing w:line="360" w:lineRule="auto"/>
        <w:ind w:hanging="720"/>
        <w:jc w:val="both"/>
        <w:rPr>
          <w:del w:id="52" w:author="Orit Cotev" w:date="2021-08-21T09:16:00Z"/>
          <w:rFonts w:ascii="David" w:hAnsi="David" w:cs="David"/>
          <w:sz w:val="24"/>
          <w:szCs w:val="24"/>
        </w:rPr>
      </w:pPr>
      <w:r w:rsidRPr="007D7109">
        <w:rPr>
          <w:rFonts w:ascii="David" w:hAnsi="David" w:cs="David" w:hint="cs"/>
          <w:sz w:val="24"/>
          <w:szCs w:val="24"/>
          <w:rtl/>
        </w:rPr>
        <w:t xml:space="preserve"> </w:t>
      </w:r>
      <w:r w:rsidRPr="007D7109">
        <w:rPr>
          <w:rFonts w:ascii="David" w:hAnsi="David" w:cs="David" w:hint="cs"/>
          <w:sz w:val="24"/>
          <w:szCs w:val="24"/>
          <w:rtl/>
        </w:rPr>
        <w:tab/>
      </w:r>
      <w:del w:id="53" w:author="Orit Cotev" w:date="2021-08-21T09:16:00Z">
        <w:r w:rsidR="00513803" w:rsidDel="007D7109">
          <w:rPr>
            <w:rFonts w:ascii="David" w:hAnsi="David" w:cs="David" w:hint="cs"/>
            <w:sz w:val="24"/>
            <w:szCs w:val="24"/>
            <w:rtl/>
          </w:rPr>
          <w:delText>למען הסר ספק אין באמור במכתב זה כדי ל</w:delText>
        </w:r>
        <w:r w:rsidR="003625E1" w:rsidDel="007D7109">
          <w:rPr>
            <w:rFonts w:ascii="David" w:hAnsi="David" w:cs="David" w:hint="cs"/>
            <w:sz w:val="24"/>
            <w:szCs w:val="24"/>
            <w:rtl/>
          </w:rPr>
          <w:delText>מצות את מלוא ה</w:delText>
        </w:r>
        <w:r w:rsidR="00513803" w:rsidDel="007D7109">
          <w:rPr>
            <w:rFonts w:ascii="David" w:hAnsi="David" w:cs="David" w:hint="cs"/>
            <w:sz w:val="24"/>
            <w:szCs w:val="24"/>
            <w:rtl/>
          </w:rPr>
          <w:delText>התייחסות</w:delText>
        </w:r>
        <w:r w:rsidDel="007D7109">
          <w:rPr>
            <w:rFonts w:ascii="David" w:hAnsi="David" w:cs="David" w:hint="cs"/>
            <w:sz w:val="24"/>
            <w:szCs w:val="24"/>
            <w:rtl/>
          </w:rPr>
          <w:delText xml:space="preserve"> </w:delText>
        </w:r>
        <w:r w:rsidR="003625E1" w:rsidDel="007D7109">
          <w:rPr>
            <w:rFonts w:ascii="David" w:hAnsi="David" w:cs="David" w:hint="cs"/>
            <w:sz w:val="24"/>
            <w:szCs w:val="24"/>
            <w:rtl/>
          </w:rPr>
          <w:delText xml:space="preserve">ו/או </w:delText>
        </w:r>
        <w:r w:rsidR="000A0C48" w:rsidDel="007D7109">
          <w:rPr>
            <w:rFonts w:ascii="David" w:hAnsi="David" w:cs="David" w:hint="cs"/>
            <w:sz w:val="24"/>
            <w:szCs w:val="24"/>
            <w:rtl/>
          </w:rPr>
          <w:delText xml:space="preserve">את מלוא </w:delText>
        </w:r>
        <w:r w:rsidR="003625E1" w:rsidDel="007D7109">
          <w:rPr>
            <w:rFonts w:ascii="David" w:hAnsi="David" w:cs="David" w:hint="cs"/>
            <w:sz w:val="24"/>
            <w:szCs w:val="24"/>
            <w:rtl/>
          </w:rPr>
          <w:delText xml:space="preserve">טענות </w:delText>
        </w:r>
        <w:r w:rsidDel="007D7109">
          <w:rPr>
            <w:rFonts w:ascii="David" w:hAnsi="David" w:cs="David" w:hint="cs"/>
            <w:sz w:val="24"/>
            <w:szCs w:val="24"/>
            <w:rtl/>
          </w:rPr>
          <w:delText>הנילונים לכל הנטען</w:delText>
        </w:r>
        <w:r w:rsidR="000A0C48" w:rsidDel="007D7109">
          <w:rPr>
            <w:rFonts w:ascii="David" w:hAnsi="David" w:cs="David" w:hint="cs"/>
            <w:sz w:val="24"/>
            <w:szCs w:val="24"/>
            <w:rtl/>
          </w:rPr>
          <w:delText xml:space="preserve"> בפנייה</w:delText>
        </w:r>
      </w:del>
      <w:ins w:id="54" w:author="Ayala Feiles-Sharon" w:date="2021-08-20T10:18:00Z">
        <w:del w:id="55" w:author="Orit Cotev" w:date="2021-08-21T09:16:00Z">
          <w:r w:rsidR="00043B12" w:rsidDel="007D7109">
            <w:rPr>
              <w:rFonts w:ascii="David" w:hAnsi="David" w:cs="David" w:hint="cs"/>
              <w:sz w:val="24"/>
              <w:szCs w:val="24"/>
              <w:rtl/>
            </w:rPr>
            <w:delText>, לרבות טענותיהם המקדמיות</w:delText>
          </w:r>
        </w:del>
      </w:ins>
      <w:del w:id="56" w:author="Orit Cotev" w:date="2021-08-21T09:16:00Z">
        <w:r w:rsidR="003625E1" w:rsidDel="007D7109">
          <w:rPr>
            <w:rFonts w:ascii="David" w:hAnsi="David" w:cs="David" w:hint="cs"/>
            <w:sz w:val="24"/>
            <w:szCs w:val="24"/>
            <w:rtl/>
          </w:rPr>
          <w:delText>.</w:delText>
        </w:r>
        <w:r w:rsidDel="007D7109">
          <w:rPr>
            <w:rFonts w:ascii="David" w:hAnsi="David" w:cs="David" w:hint="cs"/>
            <w:sz w:val="24"/>
            <w:szCs w:val="24"/>
            <w:rtl/>
          </w:rPr>
          <w:delText xml:space="preserve"> </w:delText>
        </w:r>
      </w:del>
    </w:p>
    <w:p w:rsidR="00A111C8" w:rsidRPr="000A0C48" w:rsidDel="007D7109" w:rsidRDefault="00A111C8" w:rsidP="00C630DD">
      <w:pPr>
        <w:pStyle w:val="a7"/>
        <w:tabs>
          <w:tab w:val="left" w:pos="369"/>
        </w:tabs>
        <w:spacing w:line="360" w:lineRule="auto"/>
        <w:ind w:left="720" w:hanging="351"/>
        <w:jc w:val="both"/>
        <w:rPr>
          <w:del w:id="57" w:author="Orit Cotev" w:date="2021-08-21T09:16:00Z"/>
          <w:rFonts w:ascii="David" w:hAnsi="David" w:cs="David"/>
          <w:sz w:val="24"/>
          <w:szCs w:val="24"/>
          <w:rtl/>
        </w:rPr>
      </w:pPr>
    </w:p>
    <w:p w:rsidR="00A111C8" w:rsidRDefault="00A111C8" w:rsidP="007D7109">
      <w:pPr>
        <w:pStyle w:val="a7"/>
        <w:tabs>
          <w:tab w:val="left" w:pos="369"/>
        </w:tabs>
        <w:spacing w:line="360" w:lineRule="auto"/>
        <w:ind w:left="720"/>
        <w:jc w:val="both"/>
        <w:rPr>
          <w:rFonts w:ascii="David" w:hAnsi="David" w:cs="David"/>
          <w:sz w:val="24"/>
          <w:szCs w:val="24"/>
          <w:rtl/>
        </w:rPr>
        <w:pPrChange w:id="58" w:author="Orit Cotev" w:date="2021-08-21T09:16:00Z">
          <w:pPr>
            <w:pStyle w:val="a7"/>
            <w:tabs>
              <w:tab w:val="left" w:pos="369"/>
            </w:tabs>
            <w:spacing w:line="360" w:lineRule="auto"/>
            <w:ind w:left="720" w:hanging="351"/>
            <w:jc w:val="both"/>
          </w:pPr>
        </w:pPrChange>
      </w:pPr>
    </w:p>
    <w:p w:rsidR="00A111C8" w:rsidRDefault="003625E1" w:rsidP="00A111C8">
      <w:pPr>
        <w:pStyle w:val="a7"/>
        <w:tabs>
          <w:tab w:val="left" w:pos="369"/>
        </w:tabs>
        <w:spacing w:line="360" w:lineRule="auto"/>
        <w:ind w:left="720" w:hanging="351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 בכבוד רב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</w:p>
    <w:p w:rsidR="00A111C8" w:rsidRPr="0041163E" w:rsidRDefault="00A111C8" w:rsidP="00A111C8">
      <w:pPr>
        <w:pStyle w:val="a7"/>
        <w:tabs>
          <w:tab w:val="left" w:pos="369"/>
        </w:tabs>
        <w:spacing w:line="360" w:lineRule="auto"/>
        <w:ind w:left="720" w:hanging="351"/>
        <w:jc w:val="both"/>
        <w:rPr>
          <w:rFonts w:ascii="David" w:hAnsi="David" w:cs="David"/>
          <w:sz w:val="24"/>
          <w:szCs w:val="24"/>
        </w:rPr>
      </w:pPr>
    </w:p>
    <w:p w:rsidR="0041163E" w:rsidRPr="0041163E" w:rsidRDefault="00A111C8" w:rsidP="0041163E">
      <w:pPr>
        <w:pStyle w:val="a7"/>
        <w:tabs>
          <w:tab w:val="left" w:pos="369"/>
        </w:tabs>
        <w:spacing w:line="360" w:lineRule="auto"/>
        <w:ind w:left="720" w:hanging="72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(פנייה לקבלת מסמכים </w:t>
      </w:r>
      <w:r w:rsidR="0041163E" w:rsidRPr="0041163E">
        <w:rPr>
          <w:rFonts w:ascii="David" w:hAnsi="David" w:cs="David" w:hint="cs"/>
          <w:sz w:val="24"/>
          <w:szCs w:val="24"/>
          <w:rtl/>
        </w:rPr>
        <w:t xml:space="preserve">לתלונה </w:t>
      </w:r>
      <w:proofErr w:type="spellStart"/>
      <w:r w:rsidR="0041163E" w:rsidRPr="0041163E">
        <w:rPr>
          <w:rFonts w:ascii="David" w:hAnsi="David" w:cs="David" w:hint="cs"/>
          <w:sz w:val="24"/>
          <w:szCs w:val="24"/>
          <w:rtl/>
        </w:rPr>
        <w:t>נתם</w:t>
      </w:r>
      <w:proofErr w:type="spellEnd"/>
      <w:r w:rsidR="0041163E" w:rsidRPr="0041163E">
        <w:rPr>
          <w:rFonts w:ascii="David" w:hAnsi="David" w:cs="David" w:hint="cs"/>
          <w:sz w:val="24"/>
          <w:szCs w:val="24"/>
          <w:rtl/>
        </w:rPr>
        <w:t>)</w:t>
      </w:r>
    </w:p>
    <w:sectPr w:rsidR="0041163E" w:rsidRPr="0041163E" w:rsidSect="00DE4DE7">
      <w:headerReference w:type="even" r:id="rId8"/>
      <w:head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694" w:rsidRDefault="00780694" w:rsidP="00F30D12">
      <w:r>
        <w:separator/>
      </w:r>
    </w:p>
  </w:endnote>
  <w:endnote w:type="continuationSeparator" w:id="0">
    <w:p w:rsidR="00780694" w:rsidRDefault="00780694" w:rsidP="00F3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694" w:rsidRDefault="00780694" w:rsidP="00F30D12">
      <w:r>
        <w:separator/>
      </w:r>
    </w:p>
  </w:footnote>
  <w:footnote w:type="continuationSeparator" w:id="0">
    <w:p w:rsidR="00780694" w:rsidRDefault="00780694" w:rsidP="00F3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8BA" w:rsidRDefault="0078069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95954" o:spid="_x0000_s2050" type="#_x0000_t136" style="position:absolute;left:0;text-align:left;margin-left:0;margin-top:0;width:319.7pt;height:319.7pt;rotation:315;z-index:-251655168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טיוטה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8BA" w:rsidRDefault="00780694">
    <w:pPr>
      <w:pStyle w:val="a3"/>
      <w:jc w:val="center"/>
      <w:rPr>
        <w:rtl/>
        <w:cs/>
      </w:rPr>
    </w:pPr>
    <w:r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95955" o:spid="_x0000_s2051" type="#_x0000_t136" style="position:absolute;left:0;text-align:left;margin-left:0;margin-top:0;width:319.7pt;height:319.7pt;rotation:315;z-index:-251653120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טיוטה"/>
          <w10:wrap anchorx="margin" anchory="margin"/>
        </v:shape>
      </w:pict>
    </w:r>
    <w:sdt>
      <w:sdtPr>
        <w:rPr>
          <w:rtl/>
        </w:rPr>
        <w:id w:val="2067996961"/>
        <w:docPartObj>
          <w:docPartGallery w:val="Page Numbers (Top of Page)"/>
          <w:docPartUnique/>
        </w:docPartObj>
      </w:sdtPr>
      <w:sdtEndPr>
        <w:rPr>
          <w:cs/>
        </w:rPr>
      </w:sdtEndPr>
      <w:sdtContent>
        <w:r w:rsidR="00ED38BA">
          <w:fldChar w:fldCharType="begin"/>
        </w:r>
        <w:r w:rsidR="00ED38BA">
          <w:rPr>
            <w:rtl/>
            <w:cs/>
          </w:rPr>
          <w:instrText>PAGE   \* MERGEFORMAT</w:instrText>
        </w:r>
        <w:r w:rsidR="00ED38BA">
          <w:fldChar w:fldCharType="separate"/>
        </w:r>
        <w:r w:rsidR="007D7109" w:rsidRPr="007D7109">
          <w:rPr>
            <w:noProof/>
            <w:rtl/>
            <w:lang w:val="he-IL"/>
          </w:rPr>
          <w:t>2</w:t>
        </w:r>
        <w:r w:rsidR="00ED38BA">
          <w:fldChar w:fldCharType="end"/>
        </w:r>
      </w:sdtContent>
    </w:sdt>
  </w:p>
  <w:p w:rsidR="00ED38BA" w:rsidRDefault="00ED38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8BA" w:rsidRDefault="0078069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95953" o:spid="_x0000_s2049" type="#_x0000_t136" style="position:absolute;left:0;text-align:left;margin-left:0;margin-top:0;width:319.7pt;height:319.7pt;rotation:315;z-index:-251657216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טיוטה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1E4"/>
    <w:multiLevelType w:val="hybridMultilevel"/>
    <w:tmpl w:val="7660D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13FD6"/>
    <w:multiLevelType w:val="hybridMultilevel"/>
    <w:tmpl w:val="75BA0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C44C7"/>
    <w:multiLevelType w:val="hybridMultilevel"/>
    <w:tmpl w:val="0B5C0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rit Cotev">
    <w15:presenceInfo w15:providerId="None" w15:userId="Orit Cotev"/>
  </w15:person>
  <w15:person w15:author="Ayala Feiles-Sharon">
    <w15:presenceInfo w15:providerId="AD" w15:userId="S-1-5-21-806468-360911638-1700950580-9239"/>
  </w15:person>
  <w15:person w15:author="Kamel Atila">
    <w15:presenceInfo w15:providerId="AD" w15:userId="S-1-5-21-806468-360911638-1700950580-26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D9"/>
    <w:rsid w:val="00003CBF"/>
    <w:rsid w:val="0001625D"/>
    <w:rsid w:val="0002532E"/>
    <w:rsid w:val="00043A4E"/>
    <w:rsid w:val="00043B12"/>
    <w:rsid w:val="00055B2E"/>
    <w:rsid w:val="00061F61"/>
    <w:rsid w:val="0007407B"/>
    <w:rsid w:val="00080229"/>
    <w:rsid w:val="000861CF"/>
    <w:rsid w:val="00095E60"/>
    <w:rsid w:val="000A0C48"/>
    <w:rsid w:val="000A3D37"/>
    <w:rsid w:val="000A76CE"/>
    <w:rsid w:val="00116E06"/>
    <w:rsid w:val="00130CF9"/>
    <w:rsid w:val="0013113F"/>
    <w:rsid w:val="0013116C"/>
    <w:rsid w:val="00141FBB"/>
    <w:rsid w:val="00145084"/>
    <w:rsid w:val="00145B96"/>
    <w:rsid w:val="0014671E"/>
    <w:rsid w:val="00167255"/>
    <w:rsid w:val="00175CD3"/>
    <w:rsid w:val="001820A6"/>
    <w:rsid w:val="00184D29"/>
    <w:rsid w:val="00197545"/>
    <w:rsid w:val="001A363E"/>
    <w:rsid w:val="001A7DC6"/>
    <w:rsid w:val="001C0DAA"/>
    <w:rsid w:val="001D38E8"/>
    <w:rsid w:val="001E5E44"/>
    <w:rsid w:val="001F5E4B"/>
    <w:rsid w:val="00207A63"/>
    <w:rsid w:val="00207B5A"/>
    <w:rsid w:val="002207C3"/>
    <w:rsid w:val="00220D45"/>
    <w:rsid w:val="00224A85"/>
    <w:rsid w:val="00250560"/>
    <w:rsid w:val="00251994"/>
    <w:rsid w:val="00274575"/>
    <w:rsid w:val="00274CEB"/>
    <w:rsid w:val="002768BA"/>
    <w:rsid w:val="0028044D"/>
    <w:rsid w:val="002A6AAC"/>
    <w:rsid w:val="002D1C4E"/>
    <w:rsid w:val="002D64B5"/>
    <w:rsid w:val="002E787E"/>
    <w:rsid w:val="002E7941"/>
    <w:rsid w:val="00301610"/>
    <w:rsid w:val="0033702E"/>
    <w:rsid w:val="00344058"/>
    <w:rsid w:val="00344180"/>
    <w:rsid w:val="00350020"/>
    <w:rsid w:val="003501E0"/>
    <w:rsid w:val="003625E1"/>
    <w:rsid w:val="003729B7"/>
    <w:rsid w:val="003834D9"/>
    <w:rsid w:val="00392689"/>
    <w:rsid w:val="003A1BED"/>
    <w:rsid w:val="003B0EA1"/>
    <w:rsid w:val="003C766A"/>
    <w:rsid w:val="003D3701"/>
    <w:rsid w:val="0040704E"/>
    <w:rsid w:val="0041163E"/>
    <w:rsid w:val="00411ECE"/>
    <w:rsid w:val="00412FD8"/>
    <w:rsid w:val="004147E1"/>
    <w:rsid w:val="00420DDD"/>
    <w:rsid w:val="00421B0B"/>
    <w:rsid w:val="00422759"/>
    <w:rsid w:val="004315D1"/>
    <w:rsid w:val="00444C2A"/>
    <w:rsid w:val="00455DFB"/>
    <w:rsid w:val="00472EF8"/>
    <w:rsid w:val="004874D6"/>
    <w:rsid w:val="004965A0"/>
    <w:rsid w:val="004A5C31"/>
    <w:rsid w:val="004B12F9"/>
    <w:rsid w:val="004C0354"/>
    <w:rsid w:val="004C2791"/>
    <w:rsid w:val="004C3E42"/>
    <w:rsid w:val="004D4308"/>
    <w:rsid w:val="005118CD"/>
    <w:rsid w:val="00511E0E"/>
    <w:rsid w:val="00513803"/>
    <w:rsid w:val="005163F0"/>
    <w:rsid w:val="005322B7"/>
    <w:rsid w:val="00533777"/>
    <w:rsid w:val="00535D40"/>
    <w:rsid w:val="00543C00"/>
    <w:rsid w:val="00544D21"/>
    <w:rsid w:val="0054526A"/>
    <w:rsid w:val="00552EDD"/>
    <w:rsid w:val="00582F71"/>
    <w:rsid w:val="00591D77"/>
    <w:rsid w:val="005A1684"/>
    <w:rsid w:val="005B2C19"/>
    <w:rsid w:val="005B5EAA"/>
    <w:rsid w:val="005C2472"/>
    <w:rsid w:val="005C42EF"/>
    <w:rsid w:val="005D2B83"/>
    <w:rsid w:val="005E5139"/>
    <w:rsid w:val="005F280B"/>
    <w:rsid w:val="00620730"/>
    <w:rsid w:val="00621244"/>
    <w:rsid w:val="006436E7"/>
    <w:rsid w:val="00661BA9"/>
    <w:rsid w:val="00675215"/>
    <w:rsid w:val="00682FCE"/>
    <w:rsid w:val="0068566C"/>
    <w:rsid w:val="00693B36"/>
    <w:rsid w:val="006A46C1"/>
    <w:rsid w:val="006B0C49"/>
    <w:rsid w:val="00714AE4"/>
    <w:rsid w:val="00741E98"/>
    <w:rsid w:val="0074524E"/>
    <w:rsid w:val="00746399"/>
    <w:rsid w:val="00752446"/>
    <w:rsid w:val="00752655"/>
    <w:rsid w:val="00764A33"/>
    <w:rsid w:val="00772807"/>
    <w:rsid w:val="00780694"/>
    <w:rsid w:val="00784A79"/>
    <w:rsid w:val="0079233B"/>
    <w:rsid w:val="007A143F"/>
    <w:rsid w:val="007B16B4"/>
    <w:rsid w:val="007D7109"/>
    <w:rsid w:val="007E30F5"/>
    <w:rsid w:val="007F4507"/>
    <w:rsid w:val="00830860"/>
    <w:rsid w:val="00832110"/>
    <w:rsid w:val="00841AAE"/>
    <w:rsid w:val="008775EB"/>
    <w:rsid w:val="008B0A27"/>
    <w:rsid w:val="008B4869"/>
    <w:rsid w:val="008D4565"/>
    <w:rsid w:val="008D5465"/>
    <w:rsid w:val="008F264C"/>
    <w:rsid w:val="008F3CB4"/>
    <w:rsid w:val="008F7805"/>
    <w:rsid w:val="009060DF"/>
    <w:rsid w:val="00910A33"/>
    <w:rsid w:val="0091787E"/>
    <w:rsid w:val="00925540"/>
    <w:rsid w:val="00935B4F"/>
    <w:rsid w:val="009365BC"/>
    <w:rsid w:val="009527E1"/>
    <w:rsid w:val="00952A5D"/>
    <w:rsid w:val="009658B5"/>
    <w:rsid w:val="009842AC"/>
    <w:rsid w:val="009A2C26"/>
    <w:rsid w:val="009C18DB"/>
    <w:rsid w:val="009D6937"/>
    <w:rsid w:val="00A0450C"/>
    <w:rsid w:val="00A111C8"/>
    <w:rsid w:val="00A17EE7"/>
    <w:rsid w:val="00A47DC0"/>
    <w:rsid w:val="00A53083"/>
    <w:rsid w:val="00A63181"/>
    <w:rsid w:val="00A638FB"/>
    <w:rsid w:val="00A65451"/>
    <w:rsid w:val="00A777B2"/>
    <w:rsid w:val="00A80933"/>
    <w:rsid w:val="00A87D88"/>
    <w:rsid w:val="00AB4FDB"/>
    <w:rsid w:val="00AD0AF6"/>
    <w:rsid w:val="00AD6A42"/>
    <w:rsid w:val="00B16BBF"/>
    <w:rsid w:val="00B431EC"/>
    <w:rsid w:val="00B529D1"/>
    <w:rsid w:val="00B56E3A"/>
    <w:rsid w:val="00B64AE3"/>
    <w:rsid w:val="00B74949"/>
    <w:rsid w:val="00B877EE"/>
    <w:rsid w:val="00B9142D"/>
    <w:rsid w:val="00B9497B"/>
    <w:rsid w:val="00C11D19"/>
    <w:rsid w:val="00C16C69"/>
    <w:rsid w:val="00C173B1"/>
    <w:rsid w:val="00C6062B"/>
    <w:rsid w:val="00C6217D"/>
    <w:rsid w:val="00C9596F"/>
    <w:rsid w:val="00CD1D7E"/>
    <w:rsid w:val="00CD67AC"/>
    <w:rsid w:val="00CE1C5D"/>
    <w:rsid w:val="00CF69CA"/>
    <w:rsid w:val="00D348C4"/>
    <w:rsid w:val="00D34B93"/>
    <w:rsid w:val="00D400B5"/>
    <w:rsid w:val="00D427A7"/>
    <w:rsid w:val="00D429EF"/>
    <w:rsid w:val="00D43BCF"/>
    <w:rsid w:val="00D4770B"/>
    <w:rsid w:val="00D5000B"/>
    <w:rsid w:val="00D63EF9"/>
    <w:rsid w:val="00DA34C2"/>
    <w:rsid w:val="00DA609B"/>
    <w:rsid w:val="00DD106E"/>
    <w:rsid w:val="00DD1277"/>
    <w:rsid w:val="00DD53E9"/>
    <w:rsid w:val="00DE2FCE"/>
    <w:rsid w:val="00DE4DE7"/>
    <w:rsid w:val="00E14D32"/>
    <w:rsid w:val="00E2779A"/>
    <w:rsid w:val="00E42F87"/>
    <w:rsid w:val="00E45463"/>
    <w:rsid w:val="00E67A59"/>
    <w:rsid w:val="00E733A5"/>
    <w:rsid w:val="00E7799D"/>
    <w:rsid w:val="00E80910"/>
    <w:rsid w:val="00E8482B"/>
    <w:rsid w:val="00E85B67"/>
    <w:rsid w:val="00E878CF"/>
    <w:rsid w:val="00EA6F3D"/>
    <w:rsid w:val="00EB1EFC"/>
    <w:rsid w:val="00EB6DB0"/>
    <w:rsid w:val="00EC334C"/>
    <w:rsid w:val="00ED38BA"/>
    <w:rsid w:val="00F14DA8"/>
    <w:rsid w:val="00F24F8D"/>
    <w:rsid w:val="00F25429"/>
    <w:rsid w:val="00F2736B"/>
    <w:rsid w:val="00F30D12"/>
    <w:rsid w:val="00F359C9"/>
    <w:rsid w:val="00F45333"/>
    <w:rsid w:val="00F540B8"/>
    <w:rsid w:val="00F7639A"/>
    <w:rsid w:val="00F77532"/>
    <w:rsid w:val="00F823B9"/>
    <w:rsid w:val="00F8246E"/>
    <w:rsid w:val="00F87B5A"/>
    <w:rsid w:val="00FB2AED"/>
    <w:rsid w:val="00FB727F"/>
    <w:rsid w:val="00FC3DDB"/>
    <w:rsid w:val="00FC52C5"/>
    <w:rsid w:val="00FD33AC"/>
    <w:rsid w:val="00FD6134"/>
    <w:rsid w:val="00FE7821"/>
    <w:rsid w:val="00FE7C40"/>
    <w:rsid w:val="00F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F16F50"/>
  <w15:chartTrackingRefBased/>
  <w15:docId w15:val="{2CC30956-2AB2-444E-A5AC-D31F36C0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D32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D12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F30D12"/>
  </w:style>
  <w:style w:type="paragraph" w:styleId="a5">
    <w:name w:val="footer"/>
    <w:basedOn w:val="a"/>
    <w:link w:val="a6"/>
    <w:uiPriority w:val="99"/>
    <w:unhideWhenUsed/>
    <w:rsid w:val="00F30D12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30D12"/>
  </w:style>
  <w:style w:type="paragraph" w:styleId="a7">
    <w:name w:val="No Spacing"/>
    <w:uiPriority w:val="1"/>
    <w:qFormat/>
    <w:rsid w:val="00B9497B"/>
    <w:pPr>
      <w:bidi/>
      <w:spacing w:after="0" w:line="240" w:lineRule="auto"/>
    </w:pPr>
  </w:style>
  <w:style w:type="paragraph" w:styleId="a8">
    <w:name w:val="List Paragraph"/>
    <w:basedOn w:val="a"/>
    <w:uiPriority w:val="34"/>
    <w:qFormat/>
    <w:rsid w:val="0033702E"/>
    <w:pPr>
      <w:spacing w:line="300" w:lineRule="atLeast"/>
      <w:ind w:left="720"/>
      <w:contextualSpacing/>
      <w:jc w:val="both"/>
    </w:pPr>
    <w:rPr>
      <w:rFonts w:asciiTheme="minorHAnsi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4874D6"/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4874D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C588B69-42CA-43AB-9985-4EED1C63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 Reznik</dc:creator>
  <cp:keywords/>
  <dc:description/>
  <cp:lastModifiedBy>Ayala Feiles-Sharon</cp:lastModifiedBy>
  <cp:revision>2</cp:revision>
  <dcterms:created xsi:type="dcterms:W3CDTF">2021-08-20T07:30:00Z</dcterms:created>
  <dcterms:modified xsi:type="dcterms:W3CDTF">2021-08-20T07:30:00Z</dcterms:modified>
</cp:coreProperties>
</file>